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39087" w14:textId="01646235" w:rsidR="00E25C4B" w:rsidRPr="005E78CE" w:rsidRDefault="005E78CE" w:rsidP="00E25C4B">
      <w:pPr>
        <w:tabs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9EC517E" wp14:editId="3E007D31">
            <wp:simplePos x="0" y="0"/>
            <wp:positionH relativeFrom="margin">
              <wp:posOffset>2885440</wp:posOffset>
            </wp:positionH>
            <wp:positionV relativeFrom="paragraph">
              <wp:posOffset>0</wp:posOffset>
            </wp:positionV>
            <wp:extent cx="509905" cy="638175"/>
            <wp:effectExtent l="0" t="0" r="4445" b="9525"/>
            <wp:wrapSquare wrapText="bothSides"/>
            <wp:docPr id="3" name="Рисунок 3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AC5646" w14:textId="79606089" w:rsidR="00E25C4B" w:rsidRPr="005E78CE" w:rsidRDefault="00E25C4B" w:rsidP="00E25C4B">
      <w:pPr>
        <w:tabs>
          <w:tab w:val="center" w:pos="4962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24767CFE" w14:textId="77777777" w:rsidR="00E25C4B" w:rsidRPr="005E78CE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70A5F3A3" w14:textId="77777777" w:rsidR="00E25C4B" w:rsidRPr="005E78CE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lang w:val="en-US"/>
        </w:rPr>
      </w:pPr>
    </w:p>
    <w:p w14:paraId="2980AC7A" w14:textId="77777777" w:rsidR="00E25C4B" w:rsidRPr="005E78CE" w:rsidRDefault="00E25C4B" w:rsidP="00E25C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78CE">
        <w:rPr>
          <w:rFonts w:ascii="Times New Roman" w:hAnsi="Times New Roman"/>
          <w:b/>
          <w:sz w:val="28"/>
          <w:szCs w:val="28"/>
        </w:rPr>
        <w:t>ГЛАВА</w:t>
      </w:r>
      <w:r w:rsidRPr="005E78CE">
        <w:rPr>
          <w:rFonts w:ascii="Times New Roman" w:hAnsi="Times New Roman"/>
          <w:b/>
          <w:sz w:val="28"/>
          <w:szCs w:val="28"/>
        </w:rPr>
        <w:br/>
        <w:t>ГОРОДСКОГО ОКРУГА КОТЕЛЬНИКИ</w:t>
      </w:r>
      <w:r w:rsidRPr="005E78CE">
        <w:rPr>
          <w:rFonts w:ascii="Times New Roman" w:hAnsi="Times New Roman"/>
          <w:b/>
          <w:sz w:val="28"/>
          <w:szCs w:val="28"/>
        </w:rPr>
        <w:br/>
        <w:t>МОСКОВСКОЙ ОБЛАСТИ</w:t>
      </w:r>
    </w:p>
    <w:p w14:paraId="48658C54" w14:textId="77777777" w:rsidR="00E25C4B" w:rsidRPr="005E78CE" w:rsidRDefault="00E25C4B" w:rsidP="00E25C4B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7AC53B58" w14:textId="77777777" w:rsidR="00E25C4B" w:rsidRPr="005E78CE" w:rsidRDefault="00E25C4B" w:rsidP="00E25C4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E78CE">
        <w:rPr>
          <w:rFonts w:ascii="Times New Roman" w:hAnsi="Times New Roman"/>
          <w:b/>
          <w:sz w:val="40"/>
          <w:szCs w:val="40"/>
        </w:rPr>
        <w:t>ПОСТАНОВЛЕНИЕ</w:t>
      </w:r>
    </w:p>
    <w:p w14:paraId="7B828E16" w14:textId="0BA48DA8" w:rsidR="00E25C4B" w:rsidRPr="005E78CE" w:rsidRDefault="00E25C4B" w:rsidP="00E25C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2DB2D10" w14:textId="77777777" w:rsidR="00650023" w:rsidRPr="00650023" w:rsidRDefault="00650023" w:rsidP="00E25C4B">
      <w:pPr>
        <w:spacing w:after="0"/>
        <w:jc w:val="center"/>
        <w:rPr>
          <w:rFonts w:ascii="Times New Roman" w:hAnsi="Times New Roman"/>
          <w:sz w:val="20"/>
          <w:szCs w:val="28"/>
        </w:rPr>
      </w:pPr>
    </w:p>
    <w:p w14:paraId="5A91CA37" w14:textId="2303F558" w:rsidR="00E25C4B" w:rsidRPr="000E55D1" w:rsidRDefault="005E78CE" w:rsidP="00E25C4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78C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.07.2024</w:t>
      </w:r>
      <w:r w:rsidR="00405DA8">
        <w:rPr>
          <w:rFonts w:ascii="Times New Roman" w:hAnsi="Times New Roman"/>
          <w:sz w:val="28"/>
          <w:szCs w:val="28"/>
        </w:rPr>
        <w:t xml:space="preserve">  </w:t>
      </w:r>
      <w:r w:rsidR="00E25C4B" w:rsidRPr="000E55D1">
        <w:rPr>
          <w:rFonts w:ascii="Times New Roman" w:hAnsi="Times New Roman"/>
          <w:sz w:val="28"/>
          <w:szCs w:val="28"/>
        </w:rPr>
        <w:t>№</w:t>
      </w:r>
      <w:proofErr w:type="gramEnd"/>
      <w:r w:rsidR="00E25C4B" w:rsidRPr="000E55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617-ПГ</w:t>
      </w:r>
      <w:r w:rsidR="00EB36F0">
        <w:rPr>
          <w:rFonts w:ascii="Times New Roman" w:hAnsi="Times New Roman"/>
          <w:sz w:val="28"/>
          <w:szCs w:val="28"/>
        </w:rPr>
        <w:t xml:space="preserve"> </w:t>
      </w:r>
    </w:p>
    <w:p w14:paraId="2607934C" w14:textId="77777777" w:rsidR="00E25C4B" w:rsidRPr="000E55D1" w:rsidRDefault="00E25C4B" w:rsidP="00E25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CD3CEA" w14:textId="4AEF128A" w:rsidR="00933B55" w:rsidRPr="000E55D1" w:rsidRDefault="00E25C4B" w:rsidP="00AA14C2">
      <w:pPr>
        <w:tabs>
          <w:tab w:val="center" w:pos="4677"/>
          <w:tab w:val="right" w:pos="9355"/>
        </w:tabs>
        <w:spacing w:after="0"/>
        <w:ind w:hanging="284"/>
        <w:jc w:val="center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г. Котельники</w:t>
      </w:r>
    </w:p>
    <w:p w14:paraId="27A6C310" w14:textId="77777777" w:rsidR="00933B55" w:rsidRPr="000E55D1" w:rsidRDefault="00933B55" w:rsidP="00933B5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96166D" w14:textId="77777777" w:rsidR="00933B55" w:rsidRPr="000E55D1" w:rsidRDefault="00933B55" w:rsidP="00933B55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FE736BA" w14:textId="2C69C012" w:rsidR="0054257C" w:rsidRPr="000E55D1" w:rsidRDefault="00810965" w:rsidP="003B1422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1150-ПГ «</w:t>
      </w:r>
      <w:r w:rsidR="0054257C" w:rsidRPr="000E55D1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  <w:r w:rsidRPr="000E55D1">
        <w:rPr>
          <w:rFonts w:ascii="Times New Roman" w:hAnsi="Times New Roman"/>
          <w:sz w:val="28"/>
          <w:szCs w:val="28"/>
        </w:rPr>
        <w:t xml:space="preserve"> </w:t>
      </w:r>
      <w:r w:rsidR="0054257C" w:rsidRPr="000E55D1">
        <w:rPr>
          <w:rFonts w:ascii="Times New Roman" w:eastAsia="Calibri" w:hAnsi="Times New Roman"/>
          <w:sz w:val="28"/>
          <w:szCs w:val="28"/>
        </w:rPr>
        <w:t>«</w:t>
      </w:r>
      <w:r w:rsidR="00E3706D" w:rsidRPr="000E55D1">
        <w:rPr>
          <w:rFonts w:ascii="Times New Roman" w:eastAsia="Calibri" w:hAnsi="Times New Roman"/>
          <w:sz w:val="28"/>
          <w:szCs w:val="28"/>
        </w:rPr>
        <w:t>Цифровое муниципальное образование</w:t>
      </w:r>
      <w:r w:rsidRPr="000E55D1">
        <w:rPr>
          <w:rFonts w:ascii="Times New Roman" w:eastAsia="Calibri" w:hAnsi="Times New Roman"/>
          <w:sz w:val="28"/>
          <w:szCs w:val="28"/>
        </w:rPr>
        <w:t>»</w:t>
      </w:r>
    </w:p>
    <w:p w14:paraId="142B6353" w14:textId="77777777" w:rsidR="0054257C" w:rsidRPr="000E55D1" w:rsidRDefault="0054257C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F8E3467" w14:textId="77777777" w:rsidR="00A12775" w:rsidRPr="000E55D1" w:rsidRDefault="00A12775" w:rsidP="0054257C">
      <w:pPr>
        <w:tabs>
          <w:tab w:val="left" w:pos="2520"/>
        </w:tabs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D7D37AB" w14:textId="75961542" w:rsidR="0054257C" w:rsidRPr="000E55D1" w:rsidRDefault="0054257C" w:rsidP="0054257C">
      <w:pPr>
        <w:tabs>
          <w:tab w:val="left" w:pos="2520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</w:t>
      </w:r>
      <w:r w:rsidR="00125C2F" w:rsidRPr="000E55D1"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="00697738" w:rsidRPr="000E55D1">
        <w:rPr>
          <w:rFonts w:ascii="Times New Roman" w:hAnsi="Times New Roman"/>
          <w:sz w:val="28"/>
          <w:szCs w:val="28"/>
        </w:rPr>
        <w:t xml:space="preserve">Федерации» </w:t>
      </w:r>
      <w:r w:rsidRPr="000E55D1">
        <w:rPr>
          <w:rFonts w:ascii="Times New Roman" w:hAnsi="Times New Roman"/>
          <w:sz w:val="28"/>
          <w:szCs w:val="28"/>
        </w:rPr>
        <w:t>и постановлением главы городского округа Котельники Московской области</w:t>
      </w:r>
      <w:r w:rsidR="00697738" w:rsidRPr="000E55D1">
        <w:rPr>
          <w:rFonts w:ascii="Times New Roman" w:hAnsi="Times New Roman"/>
          <w:sz w:val="28"/>
          <w:szCs w:val="28"/>
        </w:rPr>
        <w:t xml:space="preserve"> </w:t>
      </w:r>
      <w:r w:rsidRPr="000E55D1">
        <w:rPr>
          <w:rFonts w:ascii="Times New Roman" w:hAnsi="Times New Roman"/>
          <w:sz w:val="28"/>
          <w:szCs w:val="28"/>
        </w:rPr>
        <w:t>от 24.12.2021 № 1351-ПГ</w:t>
      </w:r>
      <w:r w:rsidR="00697738" w:rsidRPr="000E55D1">
        <w:rPr>
          <w:rFonts w:ascii="Times New Roman" w:hAnsi="Times New Roman"/>
          <w:sz w:val="28"/>
          <w:szCs w:val="28"/>
        </w:rPr>
        <w:br/>
      </w:r>
      <w:r w:rsidRPr="000E55D1">
        <w:rPr>
          <w:rFonts w:ascii="Times New Roman" w:hAnsi="Times New Roman"/>
          <w:sz w:val="28"/>
          <w:szCs w:val="28"/>
        </w:rPr>
        <w:t xml:space="preserve">«Об утверждении Порядка разработки и реализации муниципальных программ городского округа Котельники Московской области», постановляю: </w:t>
      </w:r>
    </w:p>
    <w:p w14:paraId="77CD9CAB" w14:textId="6E19F704" w:rsidR="00810965" w:rsidRPr="000E55D1" w:rsidRDefault="0054257C" w:rsidP="00875EE4">
      <w:pPr>
        <w:tabs>
          <w:tab w:val="left" w:pos="709"/>
          <w:tab w:val="left" w:pos="2520"/>
        </w:tabs>
        <w:spacing w:after="0"/>
        <w:ind w:firstLine="708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</w:pPr>
      <w:r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1. </w:t>
      </w:r>
      <w:r w:rsidR="00ED2884">
        <w:rPr>
          <w:rFonts w:ascii="Times New Roman" w:eastAsia="Calibri" w:hAnsi="Times New Roman"/>
          <w:sz w:val="28"/>
          <w:szCs w:val="28"/>
          <w:lang w:eastAsia="ru-RU"/>
        </w:rPr>
        <w:t>Внести изменение</w:t>
      </w:r>
      <w:r w:rsidR="00810965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в муниципальную программу городского округа</w:t>
      </w:r>
      <w:r w:rsidR="00810965" w:rsidRPr="000E55D1">
        <w:rPr>
          <w:rFonts w:ascii="Times New Roman" w:hAnsi="Times New Roman"/>
          <w:color w:val="00000A"/>
          <w:sz w:val="28"/>
          <w:szCs w:val="28"/>
          <w:lang w:eastAsia="zh-CN"/>
        </w:rPr>
        <w:t xml:space="preserve"> Котельники «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Цифровое муниципальное образование»</w:t>
      </w:r>
      <w:r w:rsidR="00810965" w:rsidRPr="000E55D1">
        <w:rPr>
          <w:rFonts w:ascii="Times New Roman" w:hAnsi="Times New Roman"/>
          <w:color w:val="00000A"/>
          <w:sz w:val="28"/>
          <w:szCs w:val="28"/>
          <w:lang w:eastAsia="zh-CN"/>
        </w:rPr>
        <w:t>, утвержденную постановлением главы городского округа Котельники Московской области 28.10.2022 № 1150-ПГ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 xml:space="preserve"> «Об утверждении муниципальной программы «Цифр</w:t>
      </w:r>
      <w:r w:rsidR="00125C2F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овое муниципальное образование</w:t>
      </w:r>
      <w:r w:rsidR="00125C2F" w:rsidRPr="000E55D1">
        <w:rPr>
          <w:rFonts w:ascii="Times New Roman" w:hAnsi="Times New Roman"/>
          <w:color w:val="00000A"/>
          <w:sz w:val="28"/>
          <w:szCs w:val="28"/>
          <w:lang w:eastAsia="zh-CN"/>
        </w:rPr>
        <w:t>» (с изменениями</w:t>
      </w:r>
      <w:r w:rsidR="00125C2F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внесенными постановлениями главы городского округа Котельники Московской области                                                    01.02.2023 № 90-ПГ, от 20.02.2023 № 163-ПГ, от 20.04.2023 № 423-ПГ,                             от 30.05.2023 № 539-ПГ, от 26.06.2023 № 626-ПГ, от 26.09.2023 № 1007-ПГ</w:t>
      </w:r>
      <w:r w:rsidR="00402220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                    от 30.10.2023 № 1164-ПГ,от 02.11.2023 № 1184-ПГ, от 30.11.2023 № 1283-ПГ,                  от 18.12.2023 № 1361-ПГ, от 20.12.2023 № 1408-ПГ</w:t>
      </w:r>
      <w:r w:rsidR="00FE45CB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от 29.02.2024 № 194-ПГ,                       от 01.04.2024 № 300-ПГ</w:t>
      </w:r>
      <w:r w:rsidR="00405DA8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от 29.05.2024 № 476-ПГ</w:t>
      </w:r>
      <w:r w:rsidR="00513C0A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)</w:t>
      </w:r>
      <w:r w:rsidR="00810965" w:rsidRPr="000E55D1">
        <w:rPr>
          <w:rFonts w:ascii="Times New Roman" w:hAnsi="Times New Roman"/>
          <w:color w:val="00000A"/>
          <w:sz w:val="28"/>
          <w:szCs w:val="28"/>
          <w:shd w:val="clear" w:color="auto" w:fill="FFFFFF"/>
          <w:lang w:eastAsia="zh-CN"/>
        </w:rPr>
        <w:t>, изложив её в новой редакции (приложение к настоящему постановлению).</w:t>
      </w:r>
    </w:p>
    <w:p w14:paraId="26004E93" w14:textId="42912746" w:rsidR="0054257C" w:rsidRPr="000E55D1" w:rsidRDefault="00875EE4" w:rsidP="00875EE4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02220" w:rsidRPr="000E55D1">
        <w:rPr>
          <w:rFonts w:ascii="Times New Roman" w:hAnsi="Times New Roman"/>
          <w:sz w:val="28"/>
          <w:szCs w:val="28"/>
        </w:rPr>
        <w:t>2</w:t>
      </w:r>
      <w:r w:rsidR="0054257C" w:rsidRPr="000E55D1">
        <w:rPr>
          <w:rFonts w:ascii="Times New Roman" w:hAnsi="Times New Roman"/>
          <w:sz w:val="28"/>
          <w:szCs w:val="28"/>
        </w:rPr>
        <w:t xml:space="preserve">.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74D31A04" w14:textId="77777777" w:rsidR="00810965" w:rsidRPr="000E55D1" w:rsidRDefault="00402220" w:rsidP="0054257C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</w:rPr>
        <w:t>3</w:t>
      </w:r>
      <w:r w:rsidR="00810965" w:rsidRPr="000E55D1">
        <w:rPr>
          <w:rFonts w:ascii="Times New Roman" w:hAnsi="Times New Roman"/>
          <w:sz w:val="28"/>
          <w:szCs w:val="28"/>
        </w:rPr>
        <w:t xml:space="preserve">. Назначить ответственного за исполнение настоящего постановления начальника административного управления администрации городского округа Котельники Московской области </w:t>
      </w:r>
      <w:proofErr w:type="spellStart"/>
      <w:r w:rsidR="00810965" w:rsidRPr="000E55D1">
        <w:rPr>
          <w:rFonts w:ascii="Times New Roman" w:hAnsi="Times New Roman"/>
          <w:sz w:val="28"/>
          <w:szCs w:val="28"/>
        </w:rPr>
        <w:t>Незнаеву</w:t>
      </w:r>
      <w:proofErr w:type="spellEnd"/>
      <w:r w:rsidR="00810965" w:rsidRPr="000E55D1">
        <w:rPr>
          <w:rFonts w:ascii="Times New Roman" w:hAnsi="Times New Roman"/>
          <w:sz w:val="28"/>
          <w:szCs w:val="28"/>
        </w:rPr>
        <w:t xml:space="preserve"> М.В.</w:t>
      </w:r>
    </w:p>
    <w:p w14:paraId="619A09A1" w14:textId="17113FA9" w:rsidR="0054257C" w:rsidRPr="000E55D1" w:rsidRDefault="00402220" w:rsidP="0054257C">
      <w:pPr>
        <w:widowControl w:val="0"/>
        <w:tabs>
          <w:tab w:val="left" w:pos="0"/>
          <w:tab w:val="left" w:pos="252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E55D1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875EE4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875EE4" w:rsidRPr="00875EE4">
        <w:rPr>
          <w:rFonts w:ascii="Times New Roman" w:eastAsia="Calibri" w:hAnsi="Times New Roman"/>
          <w:sz w:val="8"/>
          <w:szCs w:val="28"/>
          <w:lang w:eastAsia="ru-RU"/>
        </w:rPr>
        <w:t xml:space="preserve">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>Контроль за исполнением настоящего постановления возложить                      на заместителя главы</w:t>
      </w:r>
      <w:r w:rsidR="00EF6C65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городского округа Котельники Московской области </w:t>
      </w:r>
      <w:r w:rsidR="00E7469B" w:rsidRPr="000E55D1">
        <w:rPr>
          <w:rFonts w:ascii="Times New Roman" w:eastAsia="Calibri" w:hAnsi="Times New Roman"/>
          <w:sz w:val="28"/>
          <w:szCs w:val="28"/>
          <w:lang w:eastAsia="ru-RU"/>
        </w:rPr>
        <w:t>Яковлева</w:t>
      </w:r>
      <w:r w:rsidR="00E3706D" w:rsidRPr="000E55D1">
        <w:rPr>
          <w:rFonts w:ascii="Times New Roman" w:eastAsia="Calibri" w:hAnsi="Times New Roman"/>
          <w:sz w:val="28"/>
          <w:szCs w:val="28"/>
          <w:lang w:eastAsia="ru-RU"/>
        </w:rPr>
        <w:t xml:space="preserve"> С.В</w:t>
      </w:r>
      <w:r w:rsidR="0054257C" w:rsidRPr="000E55D1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D706131" w14:textId="77777777" w:rsidR="0054257C" w:rsidRPr="000E55D1" w:rsidRDefault="0054257C" w:rsidP="0054257C">
      <w:pPr>
        <w:shd w:val="clear" w:color="auto" w:fill="FFFFFF"/>
        <w:tabs>
          <w:tab w:val="left" w:pos="0"/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4D90BC" w14:textId="77777777" w:rsidR="0054257C" w:rsidRPr="000E55D1" w:rsidRDefault="0054257C" w:rsidP="0054257C">
      <w:pPr>
        <w:shd w:val="clear" w:color="auto" w:fill="FFFFFF"/>
        <w:tabs>
          <w:tab w:val="left" w:pos="25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B6408F" w14:textId="77777777" w:rsidR="00340842" w:rsidRPr="000E55D1" w:rsidRDefault="00340842" w:rsidP="0034084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D773A3" w14:textId="77777777" w:rsidR="009461F6" w:rsidRPr="000E55D1" w:rsidRDefault="009461F6" w:rsidP="009461F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Глава городского округа</w:t>
      </w:r>
    </w:p>
    <w:p w14:paraId="277BE4D8" w14:textId="77777777" w:rsidR="00C16292" w:rsidRPr="000E55D1" w:rsidRDefault="009461F6" w:rsidP="00C446F0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 w:rsidR="00E3654C" w:rsidRPr="000E55D1">
        <w:rPr>
          <w:rFonts w:ascii="Times New Roman" w:hAnsi="Times New Roman"/>
          <w:sz w:val="28"/>
          <w:szCs w:val="28"/>
        </w:rPr>
        <w:t xml:space="preserve">                 </w:t>
      </w:r>
      <w:r w:rsidR="004B7FF0" w:rsidRPr="000E55D1">
        <w:rPr>
          <w:rFonts w:ascii="Times New Roman" w:hAnsi="Times New Roman"/>
          <w:sz w:val="28"/>
          <w:szCs w:val="28"/>
        </w:rPr>
        <w:t xml:space="preserve">    </w:t>
      </w:r>
      <w:r w:rsidRPr="000E55D1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0E55D1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570707E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3C66C00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E2A225A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174B52F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557816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90CF2A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0C622D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2C33B66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6EA340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1DB1F3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E48D0E0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A820A33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9CE24D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469000F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B342E44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BDFD96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5A4BB4E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4BB28C95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BC803AD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341CBA1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E2DB9C6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B3CDC69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8E08F2C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79E15B87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7C807CE" w14:textId="77777777" w:rsidR="00674227" w:rsidRPr="000E55D1" w:rsidRDefault="00674227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363B76E8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0FAE394F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1A3AD21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60811140" w14:textId="77777777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5581545C" w14:textId="527FB0F8" w:rsidR="00BD2423" w:rsidRPr="000E55D1" w:rsidRDefault="00BD2423" w:rsidP="00C446F0">
      <w:pPr>
        <w:shd w:val="clear" w:color="auto" w:fill="FFFFFF"/>
        <w:spacing w:after="0" w:line="240" w:lineRule="auto"/>
        <w:rPr>
          <w:sz w:val="28"/>
          <w:szCs w:val="28"/>
        </w:rPr>
        <w:sectPr w:rsidR="00BD2423" w:rsidRPr="000E55D1" w:rsidSect="00650023">
          <w:headerReference w:type="default" r:id="rId9"/>
          <w:pgSz w:w="11909" w:h="16838"/>
          <w:pgMar w:top="993" w:right="710" w:bottom="709" w:left="1276" w:header="567" w:footer="0" w:gutter="0"/>
          <w:pgNumType w:start="1"/>
          <w:cols w:space="720"/>
          <w:titlePg/>
          <w:docGrid w:linePitch="360"/>
        </w:sectPr>
      </w:pPr>
    </w:p>
    <w:p w14:paraId="5D8E333F" w14:textId="77777777" w:rsidR="00A851E8" w:rsidRPr="000E55D1" w:rsidRDefault="00A851E8" w:rsidP="008771E7">
      <w:pPr>
        <w:rPr>
          <w:rFonts w:eastAsia="Calibri"/>
        </w:rPr>
      </w:pPr>
      <w:r w:rsidRPr="000E55D1">
        <w:rPr>
          <w:rFonts w:eastAsia="Calibri"/>
        </w:rPr>
        <w:lastRenderedPageBreak/>
        <w:t>Приложение</w:t>
      </w:r>
    </w:p>
    <w:p w14:paraId="436D05FC" w14:textId="1F578898" w:rsidR="00A851E8" w:rsidRPr="000E55D1" w:rsidRDefault="00810965" w:rsidP="00405DA8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Times New Roman" w:eastAsia="Calibri" w:hAnsi="Times New Roman"/>
          <w:bCs/>
          <w:sz w:val="28"/>
          <w:szCs w:val="28"/>
        </w:rPr>
      </w:pPr>
      <w:r w:rsidRPr="000E55D1">
        <w:rPr>
          <w:rFonts w:ascii="Times New Roman" w:eastAsia="Calibri" w:hAnsi="Times New Roman"/>
          <w:bCs/>
          <w:sz w:val="28"/>
          <w:szCs w:val="28"/>
        </w:rPr>
        <w:t xml:space="preserve">к </w:t>
      </w:r>
      <w:r w:rsidR="00A851E8" w:rsidRPr="000E55D1">
        <w:rPr>
          <w:rFonts w:ascii="Times New Roman" w:eastAsia="Calibri" w:hAnsi="Times New Roman"/>
          <w:bCs/>
          <w:sz w:val="28"/>
          <w:szCs w:val="28"/>
        </w:rPr>
        <w:t>постановлени</w:t>
      </w:r>
      <w:r w:rsidRPr="000E55D1">
        <w:rPr>
          <w:rFonts w:ascii="Times New Roman" w:eastAsia="Calibri" w:hAnsi="Times New Roman"/>
          <w:bCs/>
          <w:sz w:val="28"/>
          <w:szCs w:val="28"/>
        </w:rPr>
        <w:t>ю</w:t>
      </w:r>
      <w:r w:rsidR="00A851E8" w:rsidRPr="000E55D1">
        <w:rPr>
          <w:rFonts w:ascii="Times New Roman" w:eastAsia="Calibri" w:hAnsi="Times New Roman"/>
          <w:bCs/>
          <w:sz w:val="28"/>
          <w:szCs w:val="28"/>
        </w:rPr>
        <w:t xml:space="preserve"> главы</w:t>
      </w:r>
      <w:r w:rsidR="00405DA8">
        <w:rPr>
          <w:rFonts w:ascii="Times New Roman" w:eastAsia="Calibri" w:hAnsi="Times New Roman"/>
          <w:bCs/>
          <w:sz w:val="28"/>
          <w:szCs w:val="28"/>
        </w:rPr>
        <w:br/>
      </w:r>
      <w:r w:rsidR="00A851E8" w:rsidRPr="000E55D1">
        <w:rPr>
          <w:rFonts w:ascii="Times New Roman" w:eastAsia="Calibri" w:hAnsi="Times New Roman"/>
          <w:bCs/>
          <w:sz w:val="28"/>
          <w:szCs w:val="28"/>
        </w:rPr>
        <w:t>городского</w:t>
      </w:r>
      <w:r w:rsidR="00405DA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A851E8" w:rsidRPr="000E55D1">
        <w:rPr>
          <w:rFonts w:ascii="Times New Roman" w:eastAsia="Calibri" w:hAnsi="Times New Roman"/>
          <w:bCs/>
          <w:sz w:val="28"/>
          <w:szCs w:val="28"/>
        </w:rPr>
        <w:t>округа Котельники Московской области</w:t>
      </w:r>
    </w:p>
    <w:p w14:paraId="488B785A" w14:textId="038C5E1B" w:rsidR="00A851E8" w:rsidRPr="000E55D1" w:rsidRDefault="00A851E8" w:rsidP="00A851E8">
      <w:pPr>
        <w:spacing w:after="0" w:line="240" w:lineRule="auto"/>
        <w:ind w:left="9639"/>
        <w:rPr>
          <w:rFonts w:ascii="Times New Roman" w:eastAsia="Calibri" w:hAnsi="Times New Roman"/>
          <w:bCs/>
          <w:sz w:val="28"/>
          <w:szCs w:val="28"/>
        </w:rPr>
      </w:pPr>
      <w:r w:rsidRPr="000E55D1">
        <w:rPr>
          <w:rFonts w:ascii="Times New Roman" w:eastAsia="Calibri" w:hAnsi="Times New Roman"/>
          <w:bCs/>
          <w:sz w:val="28"/>
          <w:szCs w:val="28"/>
        </w:rPr>
        <w:t xml:space="preserve">от </w:t>
      </w:r>
      <w:r w:rsidR="005E78CE">
        <w:rPr>
          <w:rFonts w:ascii="Times New Roman" w:eastAsia="Calibri" w:hAnsi="Times New Roman"/>
          <w:bCs/>
          <w:sz w:val="28"/>
          <w:szCs w:val="28"/>
        </w:rPr>
        <w:t>15.07.2024</w:t>
      </w:r>
      <w:r w:rsidR="00B87E8B" w:rsidRPr="000E55D1">
        <w:rPr>
          <w:rFonts w:ascii="Times New Roman" w:eastAsia="Calibri" w:hAnsi="Times New Roman"/>
          <w:bCs/>
          <w:sz w:val="28"/>
          <w:szCs w:val="28"/>
        </w:rPr>
        <w:t xml:space="preserve">  </w:t>
      </w:r>
      <w:r w:rsidRPr="000E55D1">
        <w:rPr>
          <w:rFonts w:ascii="Times New Roman" w:eastAsia="Calibri" w:hAnsi="Times New Roman"/>
          <w:bCs/>
          <w:sz w:val="28"/>
          <w:szCs w:val="28"/>
        </w:rPr>
        <w:t xml:space="preserve">№ </w:t>
      </w:r>
      <w:r w:rsidR="005E78CE">
        <w:rPr>
          <w:rFonts w:ascii="Times New Roman" w:eastAsia="Calibri" w:hAnsi="Times New Roman"/>
          <w:bCs/>
          <w:sz w:val="28"/>
          <w:szCs w:val="28"/>
        </w:rPr>
        <w:t>617-ПГ</w:t>
      </w:r>
      <w:bookmarkStart w:id="0" w:name="_GoBack"/>
      <w:bookmarkEnd w:id="0"/>
    </w:p>
    <w:p w14:paraId="2994EC70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14:paraId="513F5310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spacing w:after="0"/>
        <w:jc w:val="center"/>
        <w:rPr>
          <w:rFonts w:ascii="Times New Roman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color w:val="00000A"/>
          <w:sz w:val="28"/>
          <w:szCs w:val="28"/>
          <w:lang w:eastAsia="zh-CN"/>
        </w:rPr>
        <w:t>Паспорт муниципальной программы «Цифровое муниципальное образование»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017"/>
        <w:gridCol w:w="1810"/>
        <w:gridCol w:w="1701"/>
        <w:gridCol w:w="1701"/>
        <w:gridCol w:w="1843"/>
        <w:gridCol w:w="1843"/>
      </w:tblGrid>
      <w:tr w:rsidR="00A851E8" w:rsidRPr="000E55D1" w14:paraId="32EC9D37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2668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269A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4F380C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С. В. Яковлев</w:t>
            </w:r>
          </w:p>
        </w:tc>
      </w:tr>
      <w:tr w:rsidR="00A851E8" w:rsidRPr="000E55D1" w14:paraId="388D1BCC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1475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9F4C" w14:textId="77777777" w:rsidR="00A851E8" w:rsidRPr="000E55D1" w:rsidRDefault="00E3706D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A851E8" w:rsidRPr="000E55D1" w14:paraId="0FDF6FDC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3E3F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программы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C843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A851E8" w:rsidRPr="000E55D1" w14:paraId="765C3222" w14:textId="77777777" w:rsidTr="00A851E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0346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Перечень подпрограмм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385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1 «</w:t>
            </w:r>
            <w:r w:rsidR="00E77A78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»</w:t>
            </w:r>
          </w:p>
          <w:p w14:paraId="1E4A7BDB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2A7E40EC" w14:textId="77777777" w:rsidR="00D35C3D" w:rsidRPr="000E55D1" w:rsidRDefault="00D35C3D" w:rsidP="00D35C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3 «Обеспечивающая подпрограмма»</w:t>
            </w:r>
          </w:p>
          <w:p w14:paraId="488D78B2" w14:textId="77777777" w:rsidR="009A1847" w:rsidRPr="000E55D1" w:rsidRDefault="009A1847" w:rsidP="00D35C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Подпрограмма 4 «Развитие архивного дела»</w:t>
            </w:r>
          </w:p>
        </w:tc>
      </w:tr>
      <w:tr w:rsidR="00A851E8" w:rsidRPr="000E55D1" w14:paraId="2E3BB13F" w14:textId="77777777" w:rsidTr="00A851E8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FC2AA7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D1C83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A851E8" w:rsidRPr="000E55D1" w14:paraId="559B781E" w14:textId="77777777" w:rsidTr="00A851E8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30B87B1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C6167EB" w14:textId="77777777" w:rsidR="00A851E8" w:rsidRPr="000E55D1" w:rsidRDefault="00A851E8" w:rsidP="00A851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DC7B50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87376D7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A2FA96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741639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85585B" w14:textId="77777777" w:rsidR="00A851E8" w:rsidRPr="000E55D1" w:rsidRDefault="00A851E8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</w:t>
            </w:r>
            <w:r w:rsidR="00512945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 год</w:t>
            </w:r>
          </w:p>
        </w:tc>
      </w:tr>
      <w:tr w:rsidR="009A1847" w:rsidRPr="000E55D1" w14:paraId="0501F262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85C07AA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ECC3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2597,00</w:t>
            </w:r>
          </w:p>
        </w:tc>
        <w:tc>
          <w:tcPr>
            <w:tcW w:w="18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DACD0" w14:textId="77777777" w:rsidR="009A1847" w:rsidRPr="000E55D1" w:rsidRDefault="00E86CE8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2597,00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7556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152E9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6995A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C9F8" w14:textId="77777777" w:rsidR="009A1847" w:rsidRPr="000E55D1" w:rsidRDefault="009A1847" w:rsidP="009A184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3959B0F5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36BC516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826F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74D33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AD888D4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05F34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F5392F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43AA85C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8133B2" w:rsidRPr="000E55D1" w14:paraId="0ACF3A33" w14:textId="77777777" w:rsidTr="00405DA8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0E6712F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EB2B" w14:textId="2182B8EE" w:rsidR="008133B2" w:rsidRPr="000E55D1" w:rsidRDefault="00405DA8" w:rsidP="00405DA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405DA8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320019,94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9ABB52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80539,94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110571" w14:textId="4E5EB447" w:rsidR="008133B2" w:rsidRPr="000E55D1" w:rsidRDefault="00405DA8" w:rsidP="00405DA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405DA8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79151,00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80A92EC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77063,00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8B33D88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77033,00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F4C3D0E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6233,00</w:t>
            </w:r>
          </w:p>
        </w:tc>
      </w:tr>
      <w:tr w:rsidR="008133B2" w:rsidRPr="000E55D1" w14:paraId="54DAF2CC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</w:tcPr>
          <w:p w14:paraId="4AF87086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8EC9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CF8126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99A5742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112719D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B9D90CB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C87FC9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8133B2" w:rsidRPr="000E55D1" w14:paraId="205F437B" w14:textId="77777777" w:rsidTr="009A184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15F76" w14:textId="77777777" w:rsidR="008133B2" w:rsidRPr="000E55D1" w:rsidRDefault="008133B2" w:rsidP="008133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2C86" w14:textId="6EF4204F" w:rsidR="008133B2" w:rsidRPr="00405DA8" w:rsidRDefault="00405DA8" w:rsidP="00405DA8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405DA8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322616,94</w:t>
            </w:r>
          </w:p>
        </w:tc>
        <w:tc>
          <w:tcPr>
            <w:tcW w:w="18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30F7DB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83136,94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A16AF7" w14:textId="1EF33668" w:rsidR="008133B2" w:rsidRPr="000E55D1" w:rsidRDefault="00405DA8" w:rsidP="00405DA8">
            <w:pPr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405DA8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79151,00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9180D7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77063,00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087C4A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77033,00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9507F5" w14:textId="77777777" w:rsidR="008133B2" w:rsidRPr="000E55D1" w:rsidRDefault="008133B2" w:rsidP="008133B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6233,00</w:t>
            </w:r>
          </w:p>
        </w:tc>
      </w:tr>
    </w:tbl>
    <w:p w14:paraId="01AC9ABB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  <w:sectPr w:rsidR="00A851E8" w:rsidRPr="000E55D1" w:rsidSect="00A851E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55B8B1A1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Приложение 1</w:t>
      </w:r>
    </w:p>
    <w:p w14:paraId="29834216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2B8B133F" w14:textId="77777777" w:rsidR="00A851E8" w:rsidRPr="000E55D1" w:rsidRDefault="00A851E8" w:rsidP="00A851E8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639" w:hanging="283"/>
        <w:outlineLvl w:val="0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116E15C8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b/>
          <w:color w:val="00000A"/>
          <w:sz w:val="24"/>
          <w:szCs w:val="28"/>
        </w:rPr>
      </w:pPr>
    </w:p>
    <w:p w14:paraId="47464E7B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color w:val="00000A"/>
          <w:sz w:val="24"/>
          <w:szCs w:val="20"/>
        </w:rPr>
      </w:pPr>
      <w:r w:rsidRPr="000E55D1">
        <w:rPr>
          <w:rFonts w:ascii="Times New Roman" w:eastAsia="Calibri" w:hAnsi="Times New Roman"/>
          <w:b/>
          <w:color w:val="00000A"/>
          <w:sz w:val="24"/>
          <w:szCs w:val="20"/>
        </w:rPr>
        <w:t>МУНИЦИПАЛЬНАЯ ПОДПРОГРАММА</w:t>
      </w:r>
      <w:r w:rsidR="00402220" w:rsidRPr="000E55D1">
        <w:rPr>
          <w:rFonts w:ascii="Times New Roman" w:eastAsia="Calibri" w:hAnsi="Times New Roman"/>
          <w:b/>
          <w:color w:val="00000A"/>
          <w:sz w:val="24"/>
          <w:szCs w:val="20"/>
        </w:rPr>
        <w:t xml:space="preserve"> 1</w:t>
      </w:r>
    </w:p>
    <w:p w14:paraId="6F3DA0B1" w14:textId="77777777" w:rsidR="00A851E8" w:rsidRPr="000E55D1" w:rsidRDefault="00402220" w:rsidP="00A851E8">
      <w:pPr>
        <w:shd w:val="clear" w:color="auto" w:fill="FFFFFF"/>
        <w:suppressAutoHyphens/>
        <w:jc w:val="center"/>
        <w:textAlignment w:val="baseline"/>
        <w:rPr>
          <w:rFonts w:ascii="Times New Roman" w:eastAsia="Calibri" w:hAnsi="Times New Roman"/>
          <w:b/>
          <w:color w:val="00000A"/>
          <w:sz w:val="24"/>
          <w:szCs w:val="24"/>
        </w:rPr>
      </w:pPr>
      <w:r w:rsidRPr="000E55D1">
        <w:rPr>
          <w:rFonts w:ascii="Times New Roman" w:eastAsia="Calibri" w:hAnsi="Times New Roman"/>
          <w:b/>
          <w:sz w:val="24"/>
          <w:szCs w:val="24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2A4AA89A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0"/>
        </w:rPr>
      </w:pPr>
      <w:r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>Паспорт муниципальной под</w:t>
      </w:r>
      <w:bookmarkStart w:id="1" w:name="_Toc355777520"/>
      <w:r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>программы</w:t>
      </w:r>
      <w:r w:rsidR="004C68DE" w:rsidRPr="000E55D1">
        <w:rPr>
          <w:rFonts w:ascii="Times New Roman" w:eastAsia="Calibri" w:hAnsi="Times New Roman"/>
          <w:b/>
          <w:bCs/>
          <w:color w:val="00000A"/>
          <w:sz w:val="24"/>
          <w:szCs w:val="20"/>
        </w:rPr>
        <w:t xml:space="preserve"> 1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1700"/>
        <w:gridCol w:w="1559"/>
        <w:gridCol w:w="1701"/>
        <w:gridCol w:w="1559"/>
        <w:gridCol w:w="1559"/>
        <w:gridCol w:w="1701"/>
      </w:tblGrid>
      <w:tr w:rsidR="00E3706D" w:rsidRPr="000E55D1" w14:paraId="0EA973B1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F0FE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F9F7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D35C3D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</w:t>
            </w: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.В. </w:t>
            </w:r>
            <w:r w:rsidR="00D35C3D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Галузо</w:t>
            </w:r>
          </w:p>
        </w:tc>
      </w:tr>
      <w:tr w:rsidR="00E3706D" w:rsidRPr="000E55D1" w14:paraId="6E5CCBF6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03A0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FDF0D" w14:textId="77777777" w:rsidR="00E3706D" w:rsidRPr="000E55D1" w:rsidRDefault="00E3706D" w:rsidP="00E370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706D" w:rsidRPr="000E55D1" w14:paraId="358C7F7F" w14:textId="77777777" w:rsidTr="00A851E8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9F30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FA57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E3706D" w:rsidRPr="000E55D1" w14:paraId="6FBA110C" w14:textId="77777777" w:rsidTr="00A851E8"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A040533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bookmarkStart w:id="2" w:name="sub_101"/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  <w:bookmarkEnd w:id="2"/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8679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512945" w:rsidRPr="000E55D1" w14:paraId="3769E322" w14:textId="77777777" w:rsidTr="00D8586E">
        <w:trPr>
          <w:trHeight w:val="70"/>
        </w:trPr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502CDE5D" w14:textId="77777777" w:rsidR="00512945" w:rsidRPr="000E55D1" w:rsidRDefault="00512945" w:rsidP="00512945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14:paraId="645B69EE" w14:textId="77777777" w:rsidR="00512945" w:rsidRPr="000E55D1" w:rsidRDefault="00512945" w:rsidP="00512945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1FBA8A1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2023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E80E1CF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2024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1639A51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523E048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FEF3D" w14:textId="77777777" w:rsidR="00512945" w:rsidRPr="000E55D1" w:rsidRDefault="00512945" w:rsidP="0051294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2027 год</w:t>
            </w:r>
          </w:p>
        </w:tc>
      </w:tr>
      <w:tr w:rsidR="00E3706D" w:rsidRPr="000E55D1" w14:paraId="0BD01D6D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43B5F72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99F49" w14:textId="77777777" w:rsidR="00E3706D" w:rsidRPr="000E55D1" w:rsidRDefault="00DF7055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1405,00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8B8F" w14:textId="77777777" w:rsidR="00E3706D" w:rsidRPr="000E55D1" w:rsidRDefault="00DF7055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1405,00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D73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A88BB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5988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389F3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11766D5A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4A0592AC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8B38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93E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6F99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F02A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3BD8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2BD56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696C1F" w:rsidRPr="000E55D1" w14:paraId="1322C219" w14:textId="77777777" w:rsidTr="002F2BA5">
        <w:trPr>
          <w:trHeight w:val="231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074DD8C3" w14:textId="77777777" w:rsidR="00696C1F" w:rsidRPr="000E55D1" w:rsidRDefault="00696C1F" w:rsidP="00696C1F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53C1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74,00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05AF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74,0</w:t>
            </w:r>
            <w:r w:rsidR="00696C1F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B3A2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53C5F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9DF47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78DAC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E3706D" w:rsidRPr="000E55D1" w14:paraId="7BFC847F" w14:textId="77777777" w:rsidTr="00C76FB7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377CFEEB" w14:textId="77777777" w:rsidR="00E3706D" w:rsidRPr="000E55D1" w:rsidRDefault="00E3706D" w:rsidP="00E3706D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C3BEF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4335C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541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D15EC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E157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A1F2" w14:textId="77777777" w:rsidR="00E3706D" w:rsidRPr="000E55D1" w:rsidRDefault="00E3706D" w:rsidP="00E3706D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696C1F" w:rsidRPr="000E55D1" w14:paraId="6DE21600" w14:textId="77777777" w:rsidTr="002F2BA5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3F632" w14:textId="77777777" w:rsidR="00696C1F" w:rsidRPr="000E55D1" w:rsidRDefault="00696C1F" w:rsidP="00696C1F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8B1F4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1479,00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FDD04" w14:textId="77777777" w:rsidR="00696C1F" w:rsidRPr="000E55D1" w:rsidRDefault="00DF7055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1479,00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DA91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A6AB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DE96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12FB" w14:textId="77777777" w:rsidR="00696C1F" w:rsidRPr="000E55D1" w:rsidRDefault="00696C1F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</w:tbl>
    <w:p w14:paraId="1572F0B8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A851E8" w:rsidRPr="000E55D1" w:rsidSect="00A851E8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bookmarkEnd w:id="1"/>
    <w:p w14:paraId="758979EA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Общая характеристика сферы реализации</w:t>
      </w: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br/>
        <w:t xml:space="preserve">муниципальной подпрограммы 1 </w:t>
      </w:r>
    </w:p>
    <w:p w14:paraId="3616F341" w14:textId="77777777" w:rsidR="00A851E8" w:rsidRPr="000E55D1" w:rsidRDefault="00A851E8" w:rsidP="00696C1F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40" w:lineRule="auto"/>
        <w:ind w:left="1843" w:hanging="1701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4"/>
          <w:lang w:eastAsia="zh-CN"/>
        </w:rPr>
      </w:pPr>
      <w:bookmarkStart w:id="3" w:name="_Toc355777521"/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Описание основных мероприятий муниципальной подпрограммы</w:t>
      </w:r>
      <w:bookmarkEnd w:id="3"/>
    </w:p>
    <w:p w14:paraId="297ED829" w14:textId="77777777" w:rsidR="00A851E8" w:rsidRPr="000E55D1" w:rsidRDefault="00A851E8" w:rsidP="00A851E8">
      <w:pPr>
        <w:widowControl w:val="0"/>
        <w:shd w:val="clear" w:color="auto" w:fill="FFFFFF"/>
        <w:suppressAutoHyphens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23764AE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Основной задачей Подпрограммы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</w:t>
      </w:r>
    </w:p>
    <w:p w14:paraId="221E1B23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мероприятиями Подпрограммы являются: </w:t>
      </w:r>
    </w:p>
    <w:p w14:paraId="7803E2D5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организация деятельности многофункциональных центров предоставления государственных </w:t>
      </w:r>
      <w:r w:rsidR="002E40A5"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</w:t>
      </w: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и муниципальных услуг;</w:t>
      </w:r>
    </w:p>
    <w:p w14:paraId="48220368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совершенствование системы предоставления государственных и муниципальных услуг </w:t>
      </w:r>
      <w:r w:rsidR="002E40A5"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                      </w:t>
      </w: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по принципу одного окна в МФЦ.</w:t>
      </w:r>
    </w:p>
    <w:p w14:paraId="5BE99AB3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</w:rPr>
      </w:pPr>
    </w:p>
    <w:p w14:paraId="2BE0B0C7" w14:textId="77777777" w:rsidR="00A851E8" w:rsidRPr="000E55D1" w:rsidRDefault="00A851E8" w:rsidP="00402220">
      <w:pPr>
        <w:keepNext/>
        <w:numPr>
          <w:ilvl w:val="1"/>
          <w:numId w:val="7"/>
        </w:numPr>
        <w:tabs>
          <w:tab w:val="clear" w:pos="1767"/>
          <w:tab w:val="left" w:pos="756"/>
        </w:tabs>
        <w:suppressAutoHyphens/>
        <w:spacing w:after="140" w:line="264" w:lineRule="auto"/>
        <w:ind w:left="993" w:right="1275" w:hanging="567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Харак</w:t>
      </w:r>
      <w:r w:rsidR="00696C1F" w:rsidRPr="000E55D1">
        <w:rPr>
          <w:rFonts w:ascii="Times New Roman" w:hAnsi="Times New Roman"/>
          <w:b/>
          <w:bCs/>
          <w:color w:val="00000A"/>
          <w:sz w:val="24"/>
          <w:szCs w:val="24"/>
        </w:rPr>
        <w:t xml:space="preserve">теристика проблем и мероприятий </w:t>
      </w: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>муниципальной подпрограммы.</w:t>
      </w:r>
    </w:p>
    <w:p w14:paraId="65EA7D69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6FDA0B0B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1AE6A666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Основными мероприятиями Подпрограммы являются: </w:t>
      </w:r>
    </w:p>
    <w:p w14:paraId="1D8A6535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61596709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совершенствование системы предоставления государственных и муниципальных услуг по принципу одного окна в МФЦ</w:t>
      </w:r>
    </w:p>
    <w:p w14:paraId="3DD2BABB" w14:textId="77777777" w:rsidR="00A851E8" w:rsidRPr="000E55D1" w:rsidRDefault="00A851E8" w:rsidP="00A851E8">
      <w:pPr>
        <w:widowControl w:val="0"/>
        <w:shd w:val="clear" w:color="auto" w:fill="FFFFFF"/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</w:p>
    <w:p w14:paraId="58527871" w14:textId="77777777" w:rsidR="00A851E8" w:rsidRPr="000E55D1" w:rsidRDefault="00A851E8" w:rsidP="00402220">
      <w:pPr>
        <w:keepNext/>
        <w:numPr>
          <w:ilvl w:val="1"/>
          <w:numId w:val="7"/>
        </w:numPr>
        <w:tabs>
          <w:tab w:val="clear" w:pos="1767"/>
          <w:tab w:val="left" w:pos="756"/>
        </w:tabs>
        <w:suppressAutoHyphens/>
        <w:spacing w:after="140" w:line="264" w:lineRule="auto"/>
        <w:ind w:left="1560" w:right="1275" w:hanging="709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4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</w:rPr>
        <w:t xml:space="preserve"> </w:t>
      </w:r>
      <w:r w:rsidR="00402220" w:rsidRPr="000E55D1">
        <w:rPr>
          <w:rFonts w:ascii="Times New Roman" w:hAnsi="Times New Roman"/>
          <w:b/>
          <w:bCs/>
          <w:color w:val="00000A"/>
          <w:sz w:val="24"/>
          <w:szCs w:val="24"/>
        </w:rPr>
        <w:t>Концептуальные направления реформирования, модернизации, преобразования сферы муниципального управления, реализуемых в рамках муниципальной подпрограммы</w:t>
      </w:r>
    </w:p>
    <w:p w14:paraId="6EE35F17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</w:t>
      </w:r>
    </w:p>
    <w:p w14:paraId="23C3DF9B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Работа ведется по следующим направлениям:</w:t>
      </w:r>
    </w:p>
    <w:p w14:paraId="2C6606AA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организация деятельности многофункциональных центров предоставления государственных и муниципальных услуг на территории Московской области;</w:t>
      </w:r>
    </w:p>
    <w:p w14:paraId="611A7AED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(наименование муниципального образования);</w:t>
      </w:r>
    </w:p>
    <w:p w14:paraId="4FEAC7C3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7CFE72BB" w14:textId="77777777" w:rsidR="00A851E8" w:rsidRPr="000E55D1" w:rsidRDefault="00A851E8" w:rsidP="00A851E8">
      <w:pPr>
        <w:suppressAutoHyphens/>
        <w:spacing w:after="0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>осуществление мониторинга качества предоставления государственных и муниципальных услуг.</w:t>
      </w:r>
    </w:p>
    <w:p w14:paraId="4884698B" w14:textId="77777777" w:rsidR="00A851E8" w:rsidRPr="000E55D1" w:rsidRDefault="00A851E8" w:rsidP="00A851E8">
      <w:pPr>
        <w:suppressAutoHyphens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4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4"/>
          <w:lang w:eastAsia="zh-CN"/>
        </w:rPr>
        <w:t xml:space="preserve">Реализация данных направлений позволит повысить уровень удовлетворенности качеством предоставления государственных и муниципальных услуг. </w:t>
      </w:r>
    </w:p>
    <w:p w14:paraId="1AD1CBD8" w14:textId="77777777" w:rsidR="00620A02" w:rsidRPr="000E55D1" w:rsidRDefault="00620A02" w:rsidP="00A851E8">
      <w:pPr>
        <w:suppressAutoHyphens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</w:p>
    <w:p w14:paraId="7D85E8D8" w14:textId="77777777" w:rsidR="00620A02" w:rsidRPr="000E55D1" w:rsidRDefault="00620A02" w:rsidP="00A851E8">
      <w:pPr>
        <w:suppressAutoHyphens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  <w:sectPr w:rsidR="00620A02" w:rsidRPr="000E55D1" w:rsidSect="002E40A5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134" w:header="709" w:footer="0" w:gutter="0"/>
          <w:cols w:space="720"/>
          <w:formProt w:val="0"/>
          <w:docGrid w:linePitch="360" w:charSpace="8192"/>
        </w:sectPr>
      </w:pPr>
    </w:p>
    <w:p w14:paraId="15429C55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bookmarkStart w:id="4" w:name="_Toc355777524"/>
      <w:bookmarkEnd w:id="4"/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Целевые показатели муниципальной подпрограммы 1</w:t>
      </w:r>
    </w:p>
    <w:tbl>
      <w:tblPr>
        <w:tblW w:w="5000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25"/>
        <w:gridCol w:w="2795"/>
        <w:gridCol w:w="1252"/>
        <w:gridCol w:w="1112"/>
        <w:gridCol w:w="972"/>
        <w:gridCol w:w="1021"/>
        <w:gridCol w:w="1118"/>
        <w:gridCol w:w="978"/>
        <w:gridCol w:w="978"/>
        <w:gridCol w:w="978"/>
        <w:gridCol w:w="1397"/>
        <w:gridCol w:w="2000"/>
      </w:tblGrid>
      <w:tr w:rsidR="00402220" w:rsidRPr="000E55D1" w14:paraId="414E8425" w14:textId="77777777" w:rsidTr="00402220">
        <w:trPr>
          <w:trHeight w:val="23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3814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bookmarkStart w:id="5" w:name="_Hlk85640598"/>
            <w:bookmarkEnd w:id="5"/>
            <w:r w:rsidRPr="000E55D1">
              <w:rPr>
                <w:rFonts w:eastAsia="Calibri"/>
                <w:bCs/>
                <w:sz w:val="18"/>
                <w:szCs w:val="18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830E2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0ADE" w14:textId="77777777" w:rsidR="00402220" w:rsidRPr="000E55D1" w:rsidRDefault="00402220" w:rsidP="00CF397B">
            <w:pPr>
              <w:pStyle w:val="1e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Тип показателя</w:t>
            </w:r>
          </w:p>
        </w:tc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CC68" w14:textId="77777777" w:rsidR="00402220" w:rsidRPr="000E55D1" w:rsidRDefault="00402220" w:rsidP="00CF397B">
            <w:pPr>
              <w:pStyle w:val="1e"/>
              <w:widowControl w:val="0"/>
              <w:spacing w:after="0"/>
              <w:ind w:left="-57" w:right="-57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 xml:space="preserve">Единица </w:t>
            </w:r>
            <w:r w:rsidRPr="000E55D1">
              <w:rPr>
                <w:rFonts w:eastAsia="Calibri"/>
                <w:bCs/>
                <w:sz w:val="18"/>
                <w:szCs w:val="18"/>
                <w:lang w:eastAsia="en-US"/>
              </w:rPr>
              <w:t>измерения</w:t>
            </w:r>
            <w:r w:rsidRPr="000E55D1">
              <w:rPr>
                <w:rFonts w:eastAsia="Calibri"/>
                <w:bCs/>
                <w:sz w:val="18"/>
                <w:szCs w:val="18"/>
                <w:lang w:eastAsia="en-US"/>
              </w:rPr>
              <w:br/>
            </w:r>
            <w:r w:rsidRPr="000E55D1">
              <w:rPr>
                <w:rFonts w:eastAsia="Calibri"/>
                <w:bCs/>
                <w:sz w:val="18"/>
                <w:szCs w:val="18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63F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Базовое значение</w:t>
            </w:r>
            <w:r w:rsidRPr="000E55D1">
              <w:rPr>
                <w:rStyle w:val="afffa"/>
                <w:rFonts w:eastAsia="Calibri"/>
                <w:bCs/>
                <w:sz w:val="18"/>
                <w:szCs w:val="18"/>
              </w:rPr>
              <w:footnoteReference w:id="1"/>
            </w:r>
          </w:p>
        </w:tc>
        <w:tc>
          <w:tcPr>
            <w:tcW w:w="5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F0B88D8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Планируемое значение по годам реализации подпрограммы</w:t>
            </w:r>
            <w:r w:rsidRPr="000E55D1">
              <w:rPr>
                <w:rStyle w:val="afffa"/>
                <w:rFonts w:eastAsia="Calibri"/>
                <w:bCs/>
                <w:sz w:val="18"/>
                <w:szCs w:val="18"/>
              </w:rPr>
              <w:footnoteReference w:id="2"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DBFA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5263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402220" w:rsidRPr="000E55D1" w14:paraId="42298BC5" w14:textId="77777777" w:rsidTr="00402220">
        <w:trPr>
          <w:trHeight w:val="278"/>
        </w:trPr>
        <w:tc>
          <w:tcPr>
            <w:tcW w:w="53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53B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3A6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327F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80B01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E92D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259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2023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EB4D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CBC0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53DA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91B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bCs/>
                <w:color w:val="000000"/>
                <w:sz w:val="18"/>
                <w:szCs w:val="18"/>
              </w:rPr>
            </w:pPr>
            <w:r w:rsidRPr="000E55D1">
              <w:rPr>
                <w:rFonts w:eastAsia="Calibri"/>
                <w:bCs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66C8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FB2B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02220" w:rsidRPr="000E55D1" w14:paraId="15DB984D" w14:textId="77777777" w:rsidTr="00402220">
        <w:trPr>
          <w:trHeight w:val="28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D4A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5E4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EBE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1945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B5BC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0132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3801A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5456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60D9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5D77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8900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BEFC" w14:textId="77777777" w:rsidR="00402220" w:rsidRPr="000E55D1" w:rsidRDefault="00402220" w:rsidP="00CF397B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16</w:t>
            </w:r>
          </w:p>
        </w:tc>
      </w:tr>
      <w:tr w:rsidR="00DF7055" w:rsidRPr="000E55D1" w14:paraId="185D0EDE" w14:textId="77777777" w:rsidTr="00402220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71C7" w14:textId="77777777" w:rsidR="00DF7055" w:rsidRPr="000E55D1" w:rsidRDefault="00DF7055" w:rsidP="00DF7055">
            <w:pPr>
              <w:pStyle w:val="1e"/>
              <w:widowControl w:val="0"/>
              <w:spacing w:after="0"/>
              <w:jc w:val="right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B4C9" w14:textId="77777777" w:rsidR="00DF7055" w:rsidRPr="000E55D1" w:rsidRDefault="00DF7055" w:rsidP="00DF7055">
            <w:pPr>
              <w:pStyle w:val="1e"/>
              <w:widowControl w:val="0"/>
              <w:spacing w:after="0"/>
              <w:rPr>
                <w:color w:val="000000"/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  <w:r w:rsidRPr="000E55D1">
              <w:rPr>
                <w:rStyle w:val="affc"/>
                <w:sz w:val="18"/>
                <w:szCs w:val="18"/>
              </w:rPr>
              <w:footnoteReference w:id="3"/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6686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 xml:space="preserve">отраслевой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504E9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A3D81" w14:textId="0385280D" w:rsidR="00DF7055" w:rsidRPr="000E55D1" w:rsidRDefault="00BA74F2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99,08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560D" w14:textId="657B32D4" w:rsidR="00DF7055" w:rsidRPr="00BA74F2" w:rsidRDefault="00BA74F2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99,08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28E9" w14:textId="1018C923" w:rsidR="00DF7055" w:rsidRPr="000E55D1" w:rsidRDefault="00BA74F2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99,12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339C" w14:textId="77777777" w:rsidR="00DF7055" w:rsidRPr="000E55D1" w:rsidRDefault="00DF7055" w:rsidP="00DF7055">
            <w:pPr>
              <w:pStyle w:val="1e"/>
              <w:widowControl w:val="0"/>
              <w:tabs>
                <w:tab w:val="center" w:pos="229"/>
              </w:tabs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EADA8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D288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auto"/>
                <w:sz w:val="18"/>
                <w:szCs w:val="18"/>
              </w:rPr>
            </w:pPr>
            <w:r w:rsidRPr="000E55D1">
              <w:rPr>
                <w:color w:val="auto"/>
                <w:sz w:val="18"/>
                <w:szCs w:val="18"/>
              </w:rPr>
              <w:t>97,50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96B5" w14:textId="77777777" w:rsidR="00DF7055" w:rsidRPr="000E55D1" w:rsidRDefault="00DF7055" w:rsidP="00DF70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8"/>
                <w:szCs w:val="18"/>
                <w:lang w:eastAsia="zh-CN"/>
              </w:rPr>
            </w:pPr>
            <w:r w:rsidRPr="000E55D1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 делами администрации, МБУ «МФЦ ГО Котельники МО»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556D" w14:textId="77777777" w:rsidR="00DF7055" w:rsidRPr="000E55D1" w:rsidRDefault="00DF7055" w:rsidP="00DF7055">
            <w:pPr>
              <w:pStyle w:val="1e"/>
              <w:widowControl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1.01.01;</w:t>
            </w:r>
            <w:r w:rsidRPr="000E55D1">
              <w:rPr>
                <w:color w:val="000000"/>
                <w:sz w:val="18"/>
                <w:szCs w:val="18"/>
              </w:rPr>
              <w:br/>
              <w:t>1.02.01</w:t>
            </w:r>
          </w:p>
        </w:tc>
      </w:tr>
    </w:tbl>
    <w:p w14:paraId="45100D13" w14:textId="77777777" w:rsidR="00BD454B" w:rsidRPr="000E55D1" w:rsidRDefault="00BD454B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  <w:sectPr w:rsidR="00BD454B" w:rsidRPr="000E55D1">
          <w:headerReference w:type="default" r:id="rId14"/>
          <w:footerReference w:type="default" r:id="rId15"/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13D2751C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Методика расчета значений целевых показателей муниципальной подпрограммы 1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8"/>
        <w:gridCol w:w="3046"/>
        <w:gridCol w:w="1243"/>
        <w:gridCol w:w="5657"/>
        <w:gridCol w:w="2998"/>
        <w:gridCol w:w="1634"/>
      </w:tblGrid>
      <w:tr w:rsidR="00DF7055" w:rsidRPr="000E55D1" w14:paraId="4CB30BA5" w14:textId="77777777" w:rsidTr="00CF397B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798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№</w:t>
            </w:r>
          </w:p>
          <w:p w14:paraId="30BA1F63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п/п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EFA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DFF0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E736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C11C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Источник данных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1561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0E55D1">
              <w:rPr>
                <w:rFonts w:eastAsia="Calibri"/>
                <w:b/>
                <w:sz w:val="18"/>
                <w:szCs w:val="18"/>
              </w:rPr>
              <w:t>Период предоставления отчетности</w:t>
            </w:r>
          </w:p>
        </w:tc>
      </w:tr>
      <w:tr w:rsidR="00DF7055" w:rsidRPr="000E55D1" w14:paraId="3E10E848" w14:textId="77777777" w:rsidTr="00CF397B"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97E1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4B89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9478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A74B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D112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7DCD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sz w:val="18"/>
                <w:szCs w:val="18"/>
              </w:rPr>
            </w:pPr>
            <w:r w:rsidRPr="000E55D1">
              <w:rPr>
                <w:rFonts w:eastAsia="Calibri"/>
                <w:sz w:val="18"/>
                <w:szCs w:val="18"/>
              </w:rPr>
              <w:t>6</w:t>
            </w:r>
          </w:p>
        </w:tc>
      </w:tr>
      <w:tr w:rsidR="00DF7055" w:rsidRPr="000E55D1" w14:paraId="048DBD5B" w14:textId="77777777" w:rsidTr="00DF7055">
        <w:trPr>
          <w:trHeight w:val="1550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BDE96" w14:textId="77777777" w:rsidR="00DF7055" w:rsidRPr="000E55D1" w:rsidRDefault="00DF7055" w:rsidP="00DF7055">
            <w:pPr>
              <w:pStyle w:val="1e"/>
              <w:widowControl w:val="0"/>
              <w:numPr>
                <w:ilvl w:val="0"/>
                <w:numId w:val="6"/>
              </w:numPr>
              <w:spacing w:after="0"/>
              <w:ind w:left="0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6DE75" w14:textId="77777777" w:rsidR="00DF7055" w:rsidRPr="000E55D1" w:rsidRDefault="00DF7055" w:rsidP="00CF397B">
            <w:pPr>
              <w:pStyle w:val="1e"/>
              <w:widowControl w:val="0"/>
              <w:spacing w:after="0"/>
              <w:rPr>
                <w:rFonts w:eastAsia="Calibri"/>
                <w:sz w:val="18"/>
                <w:szCs w:val="18"/>
                <w:lang w:eastAsia="en-US"/>
              </w:rPr>
            </w:pPr>
            <w:r w:rsidRPr="000E55D1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10A8" w14:textId="77777777" w:rsidR="00DF7055" w:rsidRPr="000E55D1" w:rsidRDefault="00DF7055" w:rsidP="00CF397B">
            <w:pPr>
              <w:pStyle w:val="1e"/>
              <w:widowControl w:val="0"/>
              <w:spacing w:after="0"/>
              <w:rPr>
                <w:rFonts w:eastAsia="Calibri"/>
                <w:color w:val="000000"/>
                <w:sz w:val="18"/>
                <w:szCs w:val="18"/>
              </w:rPr>
            </w:pPr>
            <w:r w:rsidRPr="000E55D1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FB4A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0E55D1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E55D1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0E55D1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0E55D1">
              <w:rPr>
                <w:sz w:val="18"/>
                <w:szCs w:val="18"/>
              </w:rPr>
              <w:br/>
              <w:t xml:space="preserve"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0E55D1">
              <w:rPr>
                <w:sz w:val="18"/>
                <w:szCs w:val="18"/>
              </w:rPr>
              <w:br/>
              <w:t>№ 18-ОД.</w:t>
            </w:r>
          </w:p>
          <w:p w14:paraId="168CFBE9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39A8CBB3" w14:textId="549EFD42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0E55D1">
              <w:rPr>
                <w:sz w:val="18"/>
                <w:szCs w:val="18"/>
              </w:rPr>
              <w:t>) определяется по следующей формуле:</w:t>
            </w:r>
          </w:p>
          <w:p w14:paraId="1B9B5265" w14:textId="20C69307" w:rsidR="00DF7055" w:rsidRPr="000E55D1" w:rsidRDefault="005E78CE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30B4A14B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proofErr w:type="spellStart"/>
            <w:r w:rsidRPr="000E55D1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E55D1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1C9C815B" w14:textId="73DCC107" w:rsidR="00DF7055" w:rsidRPr="000E55D1" w:rsidRDefault="002868E0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="00DF7055" w:rsidRPr="000E55D1">
              <w:rPr>
                <w:sz w:val="18"/>
                <w:szCs w:val="18"/>
              </w:rPr>
              <w:t xml:space="preserve"> – прирост значения показателя по годам реализации программы. Определен по минимальному положительному значению прироста показателя по всем МФЦ за период (с января по декабрь 2022 года). </w:t>
            </w:r>
            <w:r w:rsidR="00DF7055" w:rsidRPr="000E55D1">
              <w:rPr>
                <w:sz w:val="18"/>
                <w:szCs w:val="18"/>
              </w:rPr>
              <w:br/>
              <w:t>С целью обеспечения возможности дос</w:t>
            </w:r>
            <w:proofErr w:type="spellStart"/>
            <w:r w:rsidR="00DF7055" w:rsidRPr="000E55D1">
              <w:rPr>
                <w:sz w:val="18"/>
                <w:szCs w:val="18"/>
              </w:rPr>
              <w:t>тижения</w:t>
            </w:r>
            <w:proofErr w:type="spellEnd"/>
            <w:r w:rsidR="00DF7055" w:rsidRPr="000E55D1">
              <w:rPr>
                <w:sz w:val="18"/>
                <w:szCs w:val="18"/>
              </w:rPr>
              <w:t xml:space="preserve">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3B1B41FF" w14:textId="77777777" w:rsidR="00DF7055" w:rsidRPr="000E55D1" w:rsidRDefault="00DF7055" w:rsidP="00CF397B">
            <w:pPr>
              <w:pStyle w:val="affffe"/>
              <w:suppressAutoHyphens/>
              <w:ind w:firstLine="465"/>
              <w:jc w:val="left"/>
              <w:rPr>
                <w:sz w:val="18"/>
                <w:szCs w:val="18"/>
              </w:rPr>
            </w:pPr>
          </w:p>
          <w:p w14:paraId="1FBFA77C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0E55D1">
              <w:rPr>
                <w:sz w:val="18"/>
                <w:szCs w:val="18"/>
              </w:rPr>
              <w:br/>
              <w:t>по следующей формуле:</w:t>
            </w:r>
          </w:p>
          <w:p w14:paraId="1688FD57" w14:textId="7A0C9868" w:rsidR="00DF7055" w:rsidRPr="000E55D1" w:rsidRDefault="005E78CE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206BBC69" w14:textId="405428EE" w:rsidR="00DF7055" w:rsidRPr="000E55D1" w:rsidRDefault="005E78CE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DF7055" w:rsidRPr="000E55D1">
              <w:rPr>
                <w:sz w:val="18"/>
                <w:szCs w:val="18"/>
              </w:rPr>
              <w:br/>
              <w:t>в МФЦ за отчетный период;</w:t>
            </w:r>
          </w:p>
          <w:p w14:paraId="6027DEC3" w14:textId="32FA7E04" w:rsidR="00DF7055" w:rsidRPr="000E55D1" w:rsidRDefault="005E78CE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="00DF7055" w:rsidRPr="000E55D1">
              <w:rPr>
                <w:sz w:val="18"/>
                <w:szCs w:val="18"/>
              </w:rPr>
              <w:br/>
              <w:t>в МФЦ за месяц;</w:t>
            </w:r>
          </w:p>
          <w:p w14:paraId="7499B7C7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м – количество месяцев в отчетном периоде (квартал, год).</w:t>
            </w:r>
          </w:p>
          <w:p w14:paraId="482C3E6F" w14:textId="77777777" w:rsidR="00DF7055" w:rsidRPr="000E55D1" w:rsidRDefault="00DF7055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0E55D1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64640CF3" w14:textId="1EC167E0" w:rsidR="00DF7055" w:rsidRPr="000E55D1" w:rsidRDefault="005E78CE" w:rsidP="00CF397B">
            <w:pPr>
              <w:pStyle w:val="affffe"/>
              <w:suppressAutoHyphens/>
              <w:ind w:firstLine="0"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="00DF7055" w:rsidRPr="000E55D1">
              <w:rPr>
                <w:sz w:val="18"/>
                <w:szCs w:val="18"/>
              </w:rPr>
              <w:t>, где:</w:t>
            </w:r>
          </w:p>
          <w:p w14:paraId="6D51C44E" w14:textId="106FE006" w:rsidR="00DF7055" w:rsidRPr="000E55D1" w:rsidRDefault="005E78CE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74E4D21A" w14:textId="2FC6BAC5" w:rsidR="00DF7055" w:rsidRPr="000E55D1" w:rsidRDefault="005E78CE" w:rsidP="00CF397B">
            <w:pPr>
              <w:pStyle w:val="affffe"/>
              <w:suppressAutoHyphens/>
              <w:ind w:firstLine="0"/>
              <w:jc w:val="left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="00DF7055" w:rsidRPr="000E55D1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095D33B3" w14:textId="77777777" w:rsidR="00DF7055" w:rsidRPr="000E55D1" w:rsidRDefault="00DF7055" w:rsidP="00CF397B">
            <w:pPr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Значение базового показателя – 97,40</w:t>
            </w:r>
            <w:r w:rsidRPr="000E55D1">
              <w:rPr>
                <w:rStyle w:val="affc"/>
                <w:rFonts w:ascii="Times New Roman" w:hAnsi="Times New Roman"/>
                <w:color w:val="00000A"/>
                <w:sz w:val="18"/>
                <w:szCs w:val="18"/>
                <w:lang w:eastAsia="zh-CN"/>
              </w:rPr>
              <w:footnoteReference w:id="4"/>
            </w:r>
            <w:r w:rsidRPr="000E55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FE11" w14:textId="77777777" w:rsidR="00DF7055" w:rsidRPr="000E55D1" w:rsidRDefault="00DF7055" w:rsidP="00CF3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Данные мониторинга оценки гражданами качества предоставления услуг в МФЦ (подсистема «Единая книга жалоб и предложений» (Добродел) государственной информационной системы Московской области «Портал государственных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 (функций) Московской области» (РПГУ)</w:t>
            </w:r>
          </w:p>
          <w:p w14:paraId="09E3BA2E" w14:textId="77777777" w:rsidR="00DF7055" w:rsidRPr="000E55D1" w:rsidRDefault="00DF7055" w:rsidP="00CF397B">
            <w:pPr>
              <w:pStyle w:val="1e"/>
              <w:widowControl w:val="0"/>
              <w:spacing w:after="0"/>
              <w:jc w:val="center"/>
              <w:rPr>
                <w:rFonts w:eastAsia="MS Mincho"/>
                <w:color w:val="000000"/>
                <w:sz w:val="18"/>
                <w:szCs w:val="18"/>
              </w:rPr>
            </w:pPr>
            <w:r w:rsidRPr="000E55D1">
              <w:rPr>
                <w:sz w:val="18"/>
                <w:szCs w:val="18"/>
              </w:rPr>
              <w:t>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2EB0" w14:textId="77777777" w:rsidR="00DF7055" w:rsidRPr="000E55D1" w:rsidRDefault="00DF7055" w:rsidP="00CF39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Ежеквартально, ежегодно</w:t>
            </w:r>
          </w:p>
        </w:tc>
      </w:tr>
    </w:tbl>
    <w:p w14:paraId="4CA5EE00" w14:textId="77777777" w:rsidR="00BD454B" w:rsidRPr="000E55D1" w:rsidRDefault="00BD454B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  <w:sectPr w:rsidR="00BD454B" w:rsidRPr="000E55D1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14A86634" w14:textId="77777777" w:rsidR="00A851E8" w:rsidRPr="000E55D1" w:rsidRDefault="00A851E8" w:rsidP="00A851E8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Перечень мероприятий муниципальной подпрограммы 1</w:t>
      </w:r>
    </w:p>
    <w:tbl>
      <w:tblPr>
        <w:tblW w:w="50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124"/>
        <w:gridCol w:w="1136"/>
        <w:gridCol w:w="2125"/>
        <w:gridCol w:w="997"/>
        <w:gridCol w:w="847"/>
        <w:gridCol w:w="847"/>
        <w:gridCol w:w="572"/>
        <w:gridCol w:w="566"/>
        <w:gridCol w:w="566"/>
        <w:gridCol w:w="566"/>
        <w:gridCol w:w="987"/>
        <w:gridCol w:w="994"/>
        <w:gridCol w:w="997"/>
        <w:gridCol w:w="1397"/>
      </w:tblGrid>
      <w:tr w:rsidR="00DF7055" w:rsidRPr="000E55D1" w14:paraId="06E0CD1E" w14:textId="77777777" w:rsidTr="00DF7055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983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EF6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836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E97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A5E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22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FAF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9C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Ответственный </w:t>
            </w:r>
            <w:r w:rsidRPr="000E55D1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0E55D1">
              <w:rPr>
                <w:rFonts w:ascii="Times New Roman" w:hAnsi="Times New Roman"/>
                <w:sz w:val="18"/>
                <w:szCs w:val="18"/>
              </w:rPr>
              <w:t>за выполнение мероприятия</w:t>
            </w:r>
          </w:p>
        </w:tc>
      </w:tr>
      <w:tr w:rsidR="00DF7055" w:rsidRPr="000E55D1" w14:paraId="323E8056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B21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1EE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51C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EC1D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35B1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7FF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4D0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689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B77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A89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CBC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73B15EA1" w14:textId="77777777" w:rsidTr="00DF7055">
        <w:trPr>
          <w:trHeight w:val="2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446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3DF2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C8C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B072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D991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5E25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7 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9E4D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40B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3C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8B0F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69FA3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DF7055" w:rsidRPr="000E55D1" w14:paraId="3B5A9184" w14:textId="77777777" w:rsidTr="00DF7055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455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90860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01. Организация деятельности многофункциональных центров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28C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8B2B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1A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62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57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331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AA3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C3A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86B55" w14:textId="77777777" w:rsidR="00DF7055" w:rsidRPr="000E55D1" w:rsidRDefault="00DF7055" w:rsidP="00DF7055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  <w:r w:rsidRPr="000E55D1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DF7055" w:rsidRPr="000E55D1" w14:paraId="313E73EA" w14:textId="77777777" w:rsidTr="00DF7055">
        <w:trPr>
          <w:trHeight w:val="147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55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47C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836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8FE3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E68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EA6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82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EB8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A6C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F8B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44A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379C1148" w14:textId="77777777" w:rsidTr="00DF7055">
        <w:trPr>
          <w:trHeight w:val="30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A92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3282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69F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E551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390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A5C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A48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603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53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C66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335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30C7AB5B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FC2F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107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Мероприятие 01.01. </w:t>
            </w:r>
            <w:proofErr w:type="spellStart"/>
            <w:r w:rsidRPr="000E55D1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0E55D1">
              <w:rPr>
                <w:rFonts w:ascii="Times New Roman" w:hAnsi="Times New Roman"/>
                <w:sz w:val="18"/>
                <w:szCs w:val="18"/>
              </w:rPr>
              <w:t xml:space="preserve"> расходов на организацию деятельности многофункциональных центров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8E9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288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9FC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25C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1BA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59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40C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93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F21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0D43F6EF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7D7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8CBC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2D2D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C4C6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FA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14E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62F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27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6E4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AB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399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7B3ED959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D976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744E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B453B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BD72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C52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EB1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35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6C3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D17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D1F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AD0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6ADF542A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5314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4E7B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Количество выплат стимулирующего характера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5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BA0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3D0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7FB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704EC" w14:textId="67798208" w:rsidR="00DF7055" w:rsidRPr="000E55D1" w:rsidRDefault="00DF7055" w:rsidP="00EB36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E4B87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561D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EF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505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3A2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B40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6CC01E4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CC3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4191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C53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003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FB2B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704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E42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09064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345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58DA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70F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C8C4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C5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422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8FB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65EF4D09" w14:textId="77777777" w:rsidTr="00FC1ECC">
        <w:trPr>
          <w:trHeight w:val="7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1F2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C5C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30E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9CE53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D34E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20D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98C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B42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570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63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B2E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5789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45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4B1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0A8A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4D55425B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B4AA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CB1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02. Совершенствование системы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и муниципальных услуг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по принципу одного окна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и муниципальных услуг</w:t>
            </w:r>
          </w:p>
          <w:p w14:paraId="66A79E3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CAE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D41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FCC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560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6C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269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53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7F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7F0F" w14:textId="77777777" w:rsidR="00FC1ECC" w:rsidRPr="000E55D1" w:rsidRDefault="00FC1ECC" w:rsidP="00FC1ECC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19"/>
                <w:szCs w:val="19"/>
                <w:lang w:eastAsia="zh-CN"/>
              </w:rPr>
            </w:pPr>
            <w:r w:rsidRPr="000E55D1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FC1ECC" w:rsidRPr="000E55D1" w14:paraId="6DA905D0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8A1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061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4997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7200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8E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D7FC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AC3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D49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675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6CB0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062B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40EE6545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0E0E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D10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02.01. Мероприятие в рамках ГП МО  –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B74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29E3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E1A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84A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00D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E6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9B8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B91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19E7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2B8E5C1C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E44E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4ED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708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B9F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00E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5C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9CD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EAF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0D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F22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B31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226D40E3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78B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BB98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в отношении которых осуществлена техническая поддержка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6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B73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BD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108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E15BD3" w14:textId="4A16A7FD" w:rsidR="00DF7055" w:rsidRPr="000E55D1" w:rsidRDefault="00DF7055" w:rsidP="00EB36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C62A9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EE0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по кварталам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A7A7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A53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D69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8A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5050CB69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9BD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A71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137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E02D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E24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C0E0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127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195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9623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8C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17D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BCB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3DA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C95F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00A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5E215A64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4E7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047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564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82E1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E355" w14:textId="01ECF446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F57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C76A" w14:textId="05EBCBCF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5C4" w14:textId="298F6CB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E93" w14:textId="62CB6053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64E" w14:textId="7F3C53C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646D" w14:textId="0105D1C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6743" w14:textId="4BC6876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61FD" w14:textId="06DFED2B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E8EC" w14:textId="7366A711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808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183B449C" w14:textId="77777777" w:rsidTr="00CF397B">
        <w:trPr>
          <w:trHeight w:val="2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9ED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A41B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Мероприятие 02.05. Мероприятие, не включенное в  ГП  МО  -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услуг"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8A8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2023-2030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69E2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AF9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C97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B35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298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161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ADE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825B4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22F27F0B" w14:textId="77777777" w:rsidTr="00CF397B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C7E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8BD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830A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E3BD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99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95F77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337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4BC1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02E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39C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6967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7620D5A8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8EA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E8034" w14:textId="77777777" w:rsidR="00DF7055" w:rsidRPr="000E55D1" w:rsidRDefault="00DF7055" w:rsidP="00DF7055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в отношении которых осуществлена техническая поддержка (единица)</w:t>
            </w:r>
            <w:r w:rsidRPr="000E55D1">
              <w:rPr>
                <w:rStyle w:val="affc"/>
                <w:rFonts w:ascii="Times New Roman" w:hAnsi="Times New Roman"/>
                <w:sz w:val="18"/>
                <w:szCs w:val="18"/>
              </w:rPr>
              <w:footnoteReference w:id="7"/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204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533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0B2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90E598" w14:textId="186D6833" w:rsidR="00DF7055" w:rsidRPr="000E55D1" w:rsidRDefault="00DF7055" w:rsidP="00EB36F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C4DEA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56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 xml:space="preserve">В том числе </w:t>
            </w:r>
            <w:r w:rsidRPr="000E55D1">
              <w:rPr>
                <w:rFonts w:ascii="Times New Roman" w:hAnsi="Times New Roman"/>
                <w:sz w:val="18"/>
                <w:szCs w:val="18"/>
              </w:rPr>
              <w:br/>
              <w:t>по кварталам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90B48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AFF6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BEF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592C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F7055" w:rsidRPr="000E55D1" w14:paraId="6C5FDAC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84B7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D55E6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FDDF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190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8B9D3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816E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B587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EA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квартал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83EB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 полугодие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AAC1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9 месяцев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ACE5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12 месяцев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D8D8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5B8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F754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39D0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7055" w:rsidRPr="000E55D1" w14:paraId="5CE8E2C5" w14:textId="77777777" w:rsidTr="00DF7055">
        <w:trPr>
          <w:trHeight w:val="20"/>
        </w:trPr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89B4C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8375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F8F8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1749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3985" w14:textId="4F1E3F42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E494D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8BF12B2" w14:textId="77777777" w:rsidR="00DF7055" w:rsidRPr="000E55D1" w:rsidRDefault="00DF7055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1D18" w14:textId="61530A2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0D0" w14:textId="6768199E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CCA" w14:textId="2AACC35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82E" w14:textId="63D4D0A7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502" w14:textId="7F8A4760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E0CA" w14:textId="014E09BD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6EA9" w14:textId="5DDC42D1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3BF6" w14:textId="6B32B8CA" w:rsidR="00DF7055" w:rsidRPr="000E55D1" w:rsidRDefault="00E27583" w:rsidP="00DF705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1BDE" w14:textId="77777777" w:rsidR="00DF7055" w:rsidRPr="000E55D1" w:rsidRDefault="00DF7055" w:rsidP="00DF70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5DB3F882" w14:textId="77777777" w:rsidTr="00FC1ECC">
        <w:trPr>
          <w:trHeight w:val="20"/>
        </w:trPr>
        <w:tc>
          <w:tcPr>
            <w:tcW w:w="12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9893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26A7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BA3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8EEBA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1479,00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B11E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A13C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555266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6D7C4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435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C1ECC" w:rsidRPr="000E55D1" w14:paraId="741350AA" w14:textId="77777777" w:rsidTr="00FC1ECC">
        <w:trPr>
          <w:trHeight w:val="20"/>
        </w:trPr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16AF7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7A78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2749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3DF42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1405,00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B8A23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185D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47A9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74F5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91C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ECC" w:rsidRPr="000E55D1" w14:paraId="02F2F8C1" w14:textId="77777777" w:rsidTr="00FC1ECC">
        <w:trPr>
          <w:trHeight w:val="20"/>
        </w:trPr>
        <w:tc>
          <w:tcPr>
            <w:tcW w:w="12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6DA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F08A" w14:textId="77777777" w:rsidR="00FC1ECC" w:rsidRPr="000E55D1" w:rsidRDefault="00FC1ECC" w:rsidP="00FC1ECC">
            <w:pPr>
              <w:spacing w:after="0" w:line="240" w:lineRule="auto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AE4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FCDCF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74,00</w:t>
            </w:r>
          </w:p>
        </w:tc>
        <w:tc>
          <w:tcPr>
            <w:tcW w:w="10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7787B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5F14E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72963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B6B98" w14:textId="77777777" w:rsidR="00FC1ECC" w:rsidRPr="000E55D1" w:rsidRDefault="00FC1ECC" w:rsidP="00FC1ECC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55D1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7BA3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3DC41A" w14:textId="77777777" w:rsidR="00A851E8" w:rsidRPr="000E55D1" w:rsidRDefault="00A851E8" w:rsidP="00A851E8">
      <w:pPr>
        <w:shd w:val="clear" w:color="auto" w:fill="FFFFFF"/>
        <w:suppressAutoHyphens/>
        <w:jc w:val="center"/>
        <w:textAlignment w:val="baseline"/>
        <w:rPr>
          <w:rFonts w:ascii="Times New Roman" w:eastAsia="Calibri" w:hAnsi="Times New Roman"/>
          <w:color w:val="00000A"/>
          <w:sz w:val="2"/>
          <w:szCs w:val="20"/>
          <w:lang w:eastAsia="zh-CN"/>
        </w:rPr>
      </w:pPr>
    </w:p>
    <w:p w14:paraId="6298F7EE" w14:textId="77777777" w:rsidR="00A851E8" w:rsidRPr="000E55D1" w:rsidRDefault="00A851E8" w:rsidP="00A851E8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14:paraId="216C582E" w14:textId="77777777" w:rsidR="00A851E8" w:rsidRPr="000E55D1" w:rsidRDefault="00A851E8" w:rsidP="00FC1ECC">
      <w:pPr>
        <w:spacing w:after="0" w:line="240" w:lineRule="auto"/>
        <w:ind w:left="57" w:right="57"/>
        <w:jc w:val="center"/>
        <w:rPr>
          <w:rFonts w:ascii="Times New Roman" w:hAnsi="Times New Roman"/>
          <w:sz w:val="20"/>
          <w:szCs w:val="20"/>
          <w:lang w:eastAsia="ru-RU"/>
        </w:rPr>
        <w:sectPr w:rsidR="00A851E8" w:rsidRPr="000E55D1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547F93B5" w14:textId="77777777" w:rsidR="001E269B" w:rsidRPr="000E55D1" w:rsidRDefault="001E269B" w:rsidP="001E269B">
      <w:pPr>
        <w:pStyle w:val="2"/>
        <w:keepLines w:val="0"/>
        <w:numPr>
          <w:ilvl w:val="0"/>
          <w:numId w:val="7"/>
        </w:numPr>
        <w:tabs>
          <w:tab w:val="left" w:pos="756"/>
        </w:tabs>
        <w:suppressAutoHyphens/>
        <w:spacing w:before="0" w:after="140" w:line="264" w:lineRule="auto"/>
        <w:jc w:val="center"/>
        <w:textAlignment w:val="baseline"/>
        <w:rPr>
          <w:rFonts w:ascii="Times New Roman" w:hAnsi="Times New Roman"/>
          <w:color w:val="00000A"/>
          <w:sz w:val="24"/>
          <w:szCs w:val="28"/>
          <w:lang w:val="ru-RU" w:eastAsia="zh-CN"/>
        </w:rPr>
      </w:pPr>
      <w:r w:rsidRPr="000E55D1">
        <w:rPr>
          <w:rFonts w:ascii="Times New Roman" w:hAnsi="Times New Roman"/>
          <w:color w:val="00000A"/>
          <w:sz w:val="24"/>
          <w:szCs w:val="28"/>
          <w:lang w:val="ru-RU" w:eastAsia="zh-CN"/>
        </w:rPr>
        <w:t>Методика расчета результатов выполнения мероприятий муниципальной подпрограммы 1</w:t>
      </w:r>
    </w:p>
    <w:p w14:paraId="3D526D08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1. Методика расчета значений результатов выполнения мероприятия 01.01. «</w:t>
      </w:r>
      <w:proofErr w:type="spellStart"/>
      <w:r w:rsidRPr="000E55D1">
        <w:rPr>
          <w:sz w:val="24"/>
        </w:rPr>
        <w:t>Софинансирование</w:t>
      </w:r>
      <w:proofErr w:type="spellEnd"/>
      <w:r w:rsidRPr="000E55D1">
        <w:rPr>
          <w:sz w:val="24"/>
        </w:rPr>
        <w:t xml:space="preserve"> расходов на организацию деятельности многофункциональных центров предоставления государственных и муниципальных услуг». </w:t>
      </w:r>
    </w:p>
    <w:p w14:paraId="1E2DA36D" w14:textId="0B010DA0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Показатель определяет 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ВСТ</m:t>
            </m:r>
          </m:sub>
        </m:sSub>
      </m:oMath>
      <w:r w:rsidRPr="000E55D1">
        <w:rPr>
          <w:sz w:val="24"/>
        </w:rPr>
        <w:t>).</w:t>
      </w:r>
    </w:p>
    <w:p w14:paraId="57E34611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Значение показателя по первым трем кварталам не определяется.</w:t>
      </w:r>
    </w:p>
    <w:p w14:paraId="4503E03A" w14:textId="7E0C1F03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 xml:space="preserve">Значение показателя за четвертый квартал определяется как количество субсидий, полученных в рамках мероприятия: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ВСТ</m:t>
            </m:r>
          </m:sub>
        </m:sSub>
      </m:oMath>
      <w:r w:rsidRPr="000E55D1">
        <w:rPr>
          <w:sz w:val="24"/>
        </w:rPr>
        <w:t>=1.</w:t>
      </w:r>
    </w:p>
    <w:p w14:paraId="40BDFA0C" w14:textId="4843004B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2. Методика расчета значений результатов выполнения мероприятия 02.01. «Дооснащение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поддержка».</w:t>
      </w:r>
    </w:p>
    <w:p w14:paraId="532E6431" w14:textId="6A21AC5A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</w:t>
      </w:r>
      <w:r w:rsidR="001E4525" w:rsidRPr="000E55D1">
        <w:rPr>
          <w:sz w:val="24"/>
        </w:rPr>
        <w:t xml:space="preserve"> </w:t>
      </w:r>
      <w:r w:rsidRPr="000E55D1">
        <w:rPr>
          <w:sz w:val="24"/>
        </w:rPr>
        <w:t xml:space="preserve">в многофункциональных центрах предоставления государственных и муниципальных </w:t>
      </w:r>
      <w:proofErr w:type="gramStart"/>
      <w:r w:rsidRPr="000E55D1">
        <w:rPr>
          <w:sz w:val="24"/>
        </w:rPr>
        <w:t xml:space="preserve">услуг, </w:t>
      </w:r>
      <w:r w:rsidR="001E4525" w:rsidRPr="000E55D1">
        <w:rPr>
          <w:sz w:val="24"/>
        </w:rPr>
        <w:t xml:space="preserve">  </w:t>
      </w:r>
      <w:proofErr w:type="gramEnd"/>
      <w:r w:rsidR="001E4525" w:rsidRPr="000E55D1">
        <w:rPr>
          <w:sz w:val="24"/>
        </w:rPr>
        <w:t xml:space="preserve">                        </w:t>
      </w:r>
      <w:r w:rsidRPr="000E55D1">
        <w:rPr>
          <w:sz w:val="24"/>
        </w:rPr>
        <w:t>в отношении которых осуществлена техническая поддержка.</w:t>
      </w:r>
    </w:p>
    <w:p w14:paraId="35C690BB" w14:textId="77777777" w:rsidR="001E269B" w:rsidRPr="000E55D1" w:rsidRDefault="001E269B" w:rsidP="001E269B">
      <w:pPr>
        <w:pStyle w:val="affffe"/>
        <w:rPr>
          <w:sz w:val="24"/>
        </w:rPr>
      </w:pPr>
      <w:r w:rsidRPr="000E55D1">
        <w:rPr>
          <w:sz w:val="24"/>
        </w:rPr>
        <w:t xml:space="preserve">Значение показателя по итогам всех кварталов определяется по следующей формуле:  </w:t>
      </w:r>
    </w:p>
    <w:p w14:paraId="1DAB231D" w14:textId="2E41432E" w:rsidR="001E269B" w:rsidRPr="000E55D1" w:rsidRDefault="005E78CE" w:rsidP="001E269B">
      <w:pPr>
        <w:pStyle w:val="affffe"/>
        <w:jc w:val="center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</m:oMath>
      <w:r w:rsidR="001E269B" w:rsidRPr="000E55D1">
        <w:rPr>
          <w:sz w:val="24"/>
        </w:rPr>
        <w:t>=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ПТК</m:t>
            </m:r>
          </m:sub>
        </m:sSub>
      </m:oMath>
      <w:r w:rsidR="001E269B" w:rsidRPr="000E55D1">
        <w:rPr>
          <w:sz w:val="24"/>
        </w:rPr>
        <w:t xml:space="preserve"> где:</w:t>
      </w:r>
    </w:p>
    <w:p w14:paraId="496EC675" w14:textId="4E8DF3D9" w:rsidR="001E269B" w:rsidRPr="000E55D1" w:rsidRDefault="005E78CE" w:rsidP="001E269B">
      <w:pPr>
        <w:pStyle w:val="affff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</m:oMath>
      <w:r w:rsidR="001E269B" w:rsidRPr="000E55D1">
        <w:rPr>
          <w:sz w:val="24"/>
        </w:rPr>
        <w:t>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</w:t>
      </w:r>
      <w:proofErr w:type="spellStart"/>
      <w:r w:rsidR="001E269B" w:rsidRPr="000E55D1">
        <w:rPr>
          <w:sz w:val="24"/>
        </w:rPr>
        <w:t>елами</w:t>
      </w:r>
      <w:proofErr w:type="spellEnd"/>
      <w:r w:rsidR="001E269B" w:rsidRPr="000E55D1">
        <w:rPr>
          <w:sz w:val="24"/>
        </w:rPr>
        <w:t xml:space="preserve"> территории Российской Федерации, в многофункциональных центрах предоставления </w:t>
      </w:r>
      <w:r w:rsidR="001E269B" w:rsidRPr="000E55D1">
        <w:rPr>
          <w:sz w:val="24"/>
        </w:rPr>
        <w:br/>
        <w:t>государственных и муниципальных услуг, установленных в МФЦ муниципальных образований, в отношении которых осуществляется техническая поддержка;</w:t>
      </w:r>
    </w:p>
    <w:p w14:paraId="39C055D0" w14:textId="327F869B" w:rsidR="001E269B" w:rsidRPr="000E55D1" w:rsidRDefault="005E78CE" w:rsidP="001E269B">
      <w:pPr>
        <w:pStyle w:val="affffe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ПТК</m:t>
            </m:r>
          </m:sub>
        </m:sSub>
      </m:oMath>
      <w:r w:rsidR="001E269B" w:rsidRPr="000E55D1">
        <w:rPr>
          <w:sz w:val="24"/>
        </w:rPr>
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</w:r>
      <w:r w:rsidR="001E269B" w:rsidRPr="000E55D1">
        <w:rPr>
          <w:sz w:val="24"/>
        </w:rPr>
        <w:br/>
        <w:t>государственных и муниципальных услуг, установленных в МФЦ муниципальных образований.</w:t>
      </w:r>
    </w:p>
    <w:p w14:paraId="22A8E834" w14:textId="77777777" w:rsidR="001E269B" w:rsidRPr="000E55D1" w:rsidRDefault="001E269B" w:rsidP="001E269B">
      <w:pPr>
        <w:keepNext/>
        <w:keepLines/>
        <w:jc w:val="center"/>
        <w:outlineLvl w:val="0"/>
        <w:sectPr w:rsidR="001E269B" w:rsidRPr="000E55D1" w:rsidSect="0072420D">
          <w:pgSz w:w="11906" w:h="16838"/>
          <w:pgMar w:top="851" w:right="851" w:bottom="851" w:left="1134" w:header="709" w:footer="0" w:gutter="0"/>
          <w:cols w:space="720"/>
          <w:formProt w:val="0"/>
          <w:docGrid w:linePitch="360" w:charSpace="8192"/>
        </w:sectPr>
      </w:pPr>
    </w:p>
    <w:p w14:paraId="44E0CBFC" w14:textId="77777777" w:rsidR="00DF6D68" w:rsidRPr="000E55D1" w:rsidRDefault="00DF6D68" w:rsidP="00DF6D68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0E55D1">
        <w:rPr>
          <w:rFonts w:ascii="Times New Roman" w:hAnsi="Times New Roman"/>
          <w:b/>
          <w:bCs/>
          <w:color w:val="000000"/>
          <w:sz w:val="28"/>
          <w:szCs w:val="24"/>
        </w:rPr>
        <w:t>Подпрограмма 3 «Обеспечивающая подпрограмма»</w:t>
      </w:r>
    </w:p>
    <w:p w14:paraId="7EFE6C1E" w14:textId="77777777" w:rsidR="00DF6D68" w:rsidRPr="000E55D1" w:rsidRDefault="00DF6D68" w:rsidP="00DF6D68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4"/>
        </w:rPr>
      </w:pPr>
    </w:p>
    <w:p w14:paraId="0186B87B" w14:textId="77777777" w:rsidR="00DF6D68" w:rsidRPr="000E55D1" w:rsidRDefault="00DF6D68" w:rsidP="00DF6D68">
      <w:pPr>
        <w:pStyle w:val="2"/>
        <w:numPr>
          <w:ilvl w:val="0"/>
          <w:numId w:val="12"/>
        </w:numPr>
        <w:spacing w:befor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0E55D1">
        <w:rPr>
          <w:rFonts w:ascii="Times New Roman" w:hAnsi="Times New Roman"/>
          <w:color w:val="000000"/>
          <w:sz w:val="28"/>
          <w:szCs w:val="24"/>
        </w:rPr>
        <w:t>Перечень мероприятий Подпрограммы 3 «Обеспечивающая подпрограмма»</w:t>
      </w:r>
    </w:p>
    <w:p w14:paraId="28600AA5" w14:textId="77777777" w:rsidR="00DF6D68" w:rsidRPr="000E55D1" w:rsidRDefault="00DF6D68" w:rsidP="00DF6D68">
      <w:pPr>
        <w:spacing w:after="0"/>
        <w:rPr>
          <w:sz w:val="24"/>
          <w:szCs w:val="24"/>
          <w:lang w:val="x-none" w:eastAsia="x-none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1"/>
        <w:gridCol w:w="1337"/>
        <w:gridCol w:w="1871"/>
        <w:gridCol w:w="1203"/>
        <w:gridCol w:w="1203"/>
        <w:gridCol w:w="1203"/>
        <w:gridCol w:w="1203"/>
        <w:gridCol w:w="1203"/>
        <w:gridCol w:w="1221"/>
        <w:gridCol w:w="1601"/>
      </w:tblGrid>
      <w:tr w:rsidR="00DF6D68" w:rsidRPr="000E55D1" w14:paraId="425E2E92" w14:textId="77777777" w:rsidTr="00B67C27">
        <w:trPr>
          <w:trHeight w:val="207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2C1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№ п/п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4784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4F2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9C9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3F8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Всего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0B5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Объем финансирования по годам (тыс. рублей)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A30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DF6D68" w:rsidRPr="000E55D1" w14:paraId="7FC04800" w14:textId="77777777" w:rsidTr="00B67C2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D72C1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162E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A1CD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70D11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059E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9F8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A214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C1F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0AF3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E24C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452B" w14:textId="77777777" w:rsidR="00DF6D68" w:rsidRPr="000E55D1" w:rsidRDefault="00DF6D68" w:rsidP="00D8586E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DF6D68" w:rsidRPr="000E55D1" w14:paraId="2AC71CAF" w14:textId="77777777" w:rsidTr="00B67C27">
        <w:trPr>
          <w:trHeight w:val="1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FD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5772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926B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3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0331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2CF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DCF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7F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42FD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A1B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930CB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AC99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11</w:t>
            </w:r>
          </w:p>
        </w:tc>
      </w:tr>
      <w:tr w:rsidR="00DF6D68" w:rsidRPr="000E55D1" w14:paraId="39010A00" w14:textId="77777777" w:rsidTr="00B67C27">
        <w:trPr>
          <w:trHeight w:val="2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3AC5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5F33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F3E1" w14:textId="77777777" w:rsidR="00DF6D68" w:rsidRPr="000E55D1" w:rsidRDefault="00DF6D68" w:rsidP="00D8586E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DC1A" w14:textId="77777777" w:rsidR="00DF6D68" w:rsidRPr="000E55D1" w:rsidRDefault="00DF6D68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915C" w14:textId="06FEE4A4" w:rsidR="00DF6D68" w:rsidRPr="00B67C27" w:rsidRDefault="00B67C27" w:rsidP="00B67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67C27">
              <w:rPr>
                <w:rFonts w:ascii="Times New Roman" w:hAnsi="Times New Roman"/>
                <w:sz w:val="20"/>
                <w:szCs w:val="16"/>
                <w:lang w:eastAsia="ru-RU"/>
              </w:rPr>
              <w:t>283641,82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4DF0" w14:textId="77777777" w:rsidR="00DF6D68" w:rsidRPr="000E55D1" w:rsidRDefault="00FC1ECC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D005" w14:textId="43559913" w:rsidR="00DF6D68" w:rsidRPr="000E55D1" w:rsidRDefault="00B67C27" w:rsidP="00B67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67C27">
              <w:rPr>
                <w:rFonts w:ascii="Times New Roman" w:hAnsi="Times New Roman"/>
                <w:sz w:val="20"/>
                <w:szCs w:val="16"/>
                <w:lang w:eastAsia="ru-RU"/>
              </w:rPr>
              <w:t>71635,00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5D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6E9F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B5F6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5CEE" w14:textId="77777777" w:rsidR="00DF6D68" w:rsidRPr="000E55D1" w:rsidRDefault="00DF6D68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делами администрации, МБУ «МФЦ ГО Котельники МО»</w:t>
            </w:r>
          </w:p>
        </w:tc>
      </w:tr>
      <w:tr w:rsidR="00FC1ECC" w:rsidRPr="000E55D1" w14:paraId="05FB5B06" w14:textId="77777777" w:rsidTr="00B67C2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7F48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F2D4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48AA7" w14:textId="77777777" w:rsidR="00FC1ECC" w:rsidRPr="000E55D1" w:rsidRDefault="00FC1ECC" w:rsidP="00FC1ECC">
            <w:pPr>
              <w:spacing w:after="0" w:line="240" w:lineRule="auto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0820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9D33" w14:textId="77777777" w:rsidR="00FC1ECC" w:rsidRPr="00B67C27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84BF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C5758" w14:textId="334E6D88" w:rsidR="00FC1ECC" w:rsidRPr="000E55D1" w:rsidRDefault="00B67C27" w:rsidP="00B67C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67C27">
              <w:rPr>
                <w:rFonts w:ascii="Times New Roman" w:hAnsi="Times New Roman"/>
                <w:sz w:val="20"/>
                <w:szCs w:val="16"/>
                <w:lang w:eastAsia="ru-RU"/>
              </w:rPr>
              <w:t>71635,00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FC182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595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328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294D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FC1ECC" w:rsidRPr="000E55D1" w14:paraId="0D847C5E" w14:textId="77777777" w:rsidTr="00B67C27">
        <w:trPr>
          <w:trHeight w:val="210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A5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B5C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1CB8" w14:textId="77777777" w:rsidR="00FC1ECC" w:rsidRPr="000E55D1" w:rsidRDefault="00FC1ECC" w:rsidP="00FC1ECC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F94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4E93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0FFA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DA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F3D8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959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84F6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E6E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FC1ECC" w:rsidRPr="000E55D1" w14:paraId="017DDC72" w14:textId="77777777" w:rsidTr="00B67C27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E3C9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745A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94D5" w14:textId="77777777" w:rsidR="00FC1ECC" w:rsidRPr="000E55D1" w:rsidRDefault="00FC1ECC" w:rsidP="00FC1ECC">
            <w:pPr>
              <w:spacing w:after="0" w:line="240" w:lineRule="auto"/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9E0C" w14:textId="77777777" w:rsidR="00FC1ECC" w:rsidRPr="000E55D1" w:rsidRDefault="00FC1ECC" w:rsidP="00FC1ECC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1711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282806,82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99F73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70406,82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C21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BE00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C5D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70 800,00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99A7" w14:textId="77777777" w:rsidR="00FC1ECC" w:rsidRPr="000E55D1" w:rsidRDefault="00FC1ECC" w:rsidP="00FC1EC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7FA0" w14:textId="77777777" w:rsidR="00FC1ECC" w:rsidRPr="000E55D1" w:rsidRDefault="00FC1ECC" w:rsidP="00FC1ECC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B67C27" w:rsidRPr="000E55D1" w14:paraId="5955F74A" w14:textId="77777777" w:rsidTr="00B67C27">
        <w:trPr>
          <w:trHeight w:val="341"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7EA12F" w14:textId="77777777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FA6284" w14:textId="77777777" w:rsidR="00B67C27" w:rsidRPr="000E55D1" w:rsidRDefault="00B67C27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A22A1C" w14:textId="77777777" w:rsidR="00B67C27" w:rsidRPr="000E55D1" w:rsidRDefault="00B67C27" w:rsidP="00D8586E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4AF0" w14:textId="77777777" w:rsidR="00B67C27" w:rsidRPr="000E55D1" w:rsidRDefault="00B67C27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Итого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E5C011" w14:textId="260964FF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  <w:lang w:eastAsia="ru-RU"/>
              </w:rPr>
              <w:t>835,00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60EB7" w14:textId="77777777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F4159" w14:textId="1C864117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  <w:lang w:eastAsia="ru-RU"/>
              </w:rPr>
              <w:t>835,00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2AB606" w14:textId="77777777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5AA9F" w14:textId="77777777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F5035" w14:textId="77777777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4DD2D" w14:textId="77777777" w:rsidR="00B67C27" w:rsidRPr="000E55D1" w:rsidRDefault="00B67C27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  <w:tr w:rsidR="00B67C27" w:rsidRPr="000E55D1" w14:paraId="7806D7C2" w14:textId="77777777" w:rsidTr="00705EF3">
        <w:trPr>
          <w:trHeight w:val="1147"/>
        </w:trPr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A2BD" w14:textId="77777777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F5A4" w14:textId="77777777" w:rsidR="00B67C27" w:rsidRPr="000E55D1" w:rsidRDefault="00B67C27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B46" w14:textId="77777777" w:rsidR="00B67C27" w:rsidRPr="000E55D1" w:rsidRDefault="00B67C27" w:rsidP="00D8586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15FA" w14:textId="1AACD9FC" w:rsidR="00B67C27" w:rsidRPr="000E55D1" w:rsidRDefault="00B67C27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B67C27">
              <w:rPr>
                <w:rFonts w:ascii="Times New Roman" w:hAnsi="Times New Roman"/>
                <w:sz w:val="20"/>
                <w:szCs w:val="16"/>
                <w:lang w:eastAsia="ru-RU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DE7A" w14:textId="79DD22ED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  <w:lang w:eastAsia="ru-RU"/>
              </w:rPr>
              <w:t>835,00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D32C" w14:textId="17100EBD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2BB5" w14:textId="5BF13D06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  <w:lang w:eastAsia="ru-RU"/>
              </w:rPr>
              <w:t>835,00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87BD" w14:textId="77728C6F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DFE" w14:textId="52CE597E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82D2" w14:textId="5206AF08" w:rsidR="00B67C27" w:rsidRPr="000E55D1" w:rsidRDefault="00B67C27" w:rsidP="00D858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16"/>
                <w:lang w:eastAsia="ru-RU"/>
              </w:rPr>
              <w:t>0</w:t>
            </w:r>
          </w:p>
        </w:tc>
        <w:tc>
          <w:tcPr>
            <w:tcW w:w="5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8F3" w14:textId="77777777" w:rsidR="00B67C27" w:rsidRPr="000E55D1" w:rsidRDefault="00B67C27" w:rsidP="00D8586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16"/>
                <w:lang w:eastAsia="ru-RU"/>
              </w:rPr>
            </w:pPr>
          </w:p>
        </w:tc>
      </w:tr>
    </w:tbl>
    <w:p w14:paraId="51FCBA1B" w14:textId="77777777" w:rsidR="00DF6D68" w:rsidRPr="000E55D1" w:rsidRDefault="00DF6D68" w:rsidP="00DF6D6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14:paraId="677C910C" w14:textId="77777777" w:rsidR="00DF6D68" w:rsidRPr="000E55D1" w:rsidRDefault="00DF6D6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  <w:sectPr w:rsidR="00DF6D68" w:rsidRPr="000E55D1">
          <w:headerReference w:type="default" r:id="rId16"/>
          <w:footerReference w:type="default" r:id="rId17"/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0D56123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Приложение 2</w:t>
      </w:r>
    </w:p>
    <w:p w14:paraId="04FC4526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5CF57694" w14:textId="77777777" w:rsidR="00A851E8" w:rsidRPr="000E55D1" w:rsidRDefault="00A851E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4FD2F94F" w14:textId="77777777" w:rsidR="007E2C68" w:rsidRPr="000E55D1" w:rsidRDefault="007E2C68" w:rsidP="00A851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eastAsia="Calibri" w:hAnsi="Times New Roman"/>
          <w:b/>
          <w:color w:val="00000A"/>
          <w:sz w:val="28"/>
          <w:szCs w:val="28"/>
        </w:rPr>
      </w:pPr>
    </w:p>
    <w:p w14:paraId="6BB33AF7" w14:textId="77777777" w:rsidR="00A851E8" w:rsidRPr="000E55D1" w:rsidRDefault="00A851E8" w:rsidP="00A851E8">
      <w:pPr>
        <w:shd w:val="clear" w:color="auto" w:fill="FFFFFF"/>
        <w:suppressAutoHyphens/>
        <w:spacing w:before="120" w:after="120"/>
        <w:jc w:val="center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4"/>
          <w:szCs w:val="28"/>
        </w:rPr>
        <w:t>МУНИЦИПАЛЬНАЯ ПОДПРОГРАММА</w:t>
      </w:r>
    </w:p>
    <w:p w14:paraId="55EA0BD1" w14:textId="77777777" w:rsidR="0072420D" w:rsidRPr="000E55D1" w:rsidRDefault="0072420D" w:rsidP="0072420D">
      <w:pPr>
        <w:pStyle w:val="1e"/>
        <w:shd w:val="clear" w:color="auto" w:fill="FFFFFF"/>
        <w:ind w:left="360" w:firstLine="348"/>
        <w:jc w:val="center"/>
        <w:rPr>
          <w:rFonts w:eastAsia="Calibri"/>
          <w:b/>
          <w:sz w:val="24"/>
          <w:szCs w:val="28"/>
          <w:lang w:eastAsia="en-US"/>
        </w:rPr>
      </w:pPr>
      <w:r w:rsidRPr="000E55D1">
        <w:rPr>
          <w:rFonts w:eastAsia="Calibri"/>
          <w:b/>
          <w:sz w:val="24"/>
          <w:szCs w:val="28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0E55D1">
        <w:rPr>
          <w:rFonts w:eastAsia="Calibri"/>
          <w:b/>
          <w:sz w:val="24"/>
          <w:szCs w:val="28"/>
          <w:lang w:eastAsia="en-US"/>
        </w:rPr>
        <w:br/>
        <w:t>муниципального образования Московской области»</w:t>
      </w:r>
    </w:p>
    <w:p w14:paraId="0ED434F5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0" w:line="240" w:lineRule="auto"/>
        <w:ind w:left="0" w:firstLine="0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b/>
          <w:bCs/>
          <w:color w:val="00000A"/>
          <w:sz w:val="24"/>
          <w:szCs w:val="28"/>
        </w:rPr>
        <w:t>Паспорт муниципальной подпрограммы</w:t>
      </w:r>
    </w:p>
    <w:p w14:paraId="7E006148" w14:textId="77777777" w:rsidR="00C832C0" w:rsidRPr="000E55D1" w:rsidRDefault="00C832C0" w:rsidP="00C832C0">
      <w:pPr>
        <w:keepNext/>
        <w:tabs>
          <w:tab w:val="left" w:pos="756"/>
        </w:tabs>
        <w:suppressAutoHyphens/>
        <w:spacing w:after="0" w:line="240" w:lineRule="auto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</w:rPr>
      </w:pP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3"/>
        <w:gridCol w:w="2125"/>
        <w:gridCol w:w="1560"/>
        <w:gridCol w:w="1558"/>
        <w:gridCol w:w="1560"/>
        <w:gridCol w:w="1560"/>
        <w:gridCol w:w="1416"/>
      </w:tblGrid>
      <w:tr w:rsidR="000B29DB" w:rsidRPr="000E55D1" w14:paraId="38B55ED8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15E4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CD15" w14:textId="77777777" w:rsidR="000B29DB" w:rsidRPr="000E55D1" w:rsidRDefault="000B29DB" w:rsidP="00C832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Заместитель главы городского округа Котельники Московской области </w:t>
            </w:r>
            <w:r w:rsidR="004F380C"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С. В. Яковлев</w:t>
            </w:r>
          </w:p>
        </w:tc>
      </w:tr>
      <w:tr w:rsidR="000B29DB" w:rsidRPr="000E55D1" w14:paraId="3ACB3099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517F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7447C" w14:textId="77777777" w:rsidR="000B29DB" w:rsidRPr="000E55D1" w:rsidRDefault="000B29DB" w:rsidP="00C832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0B29DB" w:rsidRPr="000E55D1" w14:paraId="700C9723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3879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3A19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эффективности государственного управления, развитие информационного общества в муниципальном образовании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A851E8" w:rsidRPr="000E55D1" w14:paraId="75CBFC6B" w14:textId="77777777" w:rsidTr="000B29DB">
        <w:trPr>
          <w:trHeight w:val="314"/>
        </w:trPr>
        <w:tc>
          <w:tcPr>
            <w:tcW w:w="496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0F138D" w14:textId="77777777" w:rsidR="00A851E8" w:rsidRPr="000E55D1" w:rsidRDefault="00A851E8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77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DC930" w14:textId="77777777" w:rsidR="00A851E8" w:rsidRPr="000E55D1" w:rsidRDefault="00A851E8" w:rsidP="00C832C0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68325A" w:rsidRPr="000E55D1" w14:paraId="35B9A8AE" w14:textId="77777777" w:rsidTr="000B29DB">
        <w:tc>
          <w:tcPr>
            <w:tcW w:w="4963" w:type="dxa"/>
            <w:vMerge/>
            <w:tcBorders>
              <w:left w:val="single" w:sz="4" w:space="0" w:color="000000"/>
            </w:tcBorders>
          </w:tcPr>
          <w:p w14:paraId="2D9F87BD" w14:textId="77777777" w:rsidR="0068325A" w:rsidRPr="000E55D1" w:rsidRDefault="0068325A" w:rsidP="0068325A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</w:tcBorders>
          </w:tcPr>
          <w:p w14:paraId="5C2722AB" w14:textId="77777777" w:rsidR="0068325A" w:rsidRPr="000E55D1" w:rsidRDefault="0068325A" w:rsidP="0068325A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469DF1F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</w:tcBorders>
          </w:tcPr>
          <w:p w14:paraId="4CA1A2C5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6FEE38BA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</w:tcPr>
          <w:p w14:paraId="21033D9F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FAE98" w14:textId="77777777" w:rsidR="0068325A" w:rsidRPr="000E55D1" w:rsidRDefault="0068325A" w:rsidP="0068325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</w:tr>
      <w:tr w:rsidR="00A2165E" w:rsidRPr="000E55D1" w14:paraId="31F71677" w14:textId="77777777" w:rsidTr="008D512E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2E88DC2D" w14:textId="77777777" w:rsidR="00A2165E" w:rsidRPr="000E55D1" w:rsidRDefault="00A2165E" w:rsidP="00A2165E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7054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3962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298A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4ACF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39919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533E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B29DB" w:rsidRPr="000E55D1" w14:paraId="7EF79170" w14:textId="77777777" w:rsidTr="000B29DB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6F259BC2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5B17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42D56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2DF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EC0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578F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E290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C1ECC" w:rsidRPr="000E55D1" w14:paraId="3CB65F19" w14:textId="77777777" w:rsidTr="00513C0A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7A9381CD" w14:textId="77777777" w:rsidR="00FC1ECC" w:rsidRPr="000E55D1" w:rsidRDefault="00FC1ECC" w:rsidP="00FC1ECC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8917" w14:textId="16CA1C42" w:rsidR="00FC1ECC" w:rsidRPr="000E55D1" w:rsidRDefault="00B67C27" w:rsidP="00E94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BA">
              <w:rPr>
                <w:rFonts w:ascii="Times New Roman" w:hAnsi="Times New Roman"/>
                <w:sz w:val="20"/>
                <w:szCs w:val="20"/>
              </w:rPr>
              <w:t>35532,52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F552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9287,52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2CF2" w14:textId="11E36903" w:rsidR="00FC1ECC" w:rsidRPr="000E55D1" w:rsidRDefault="00B67C27" w:rsidP="00E94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BA">
              <w:rPr>
                <w:rFonts w:ascii="Times New Roman" w:hAnsi="Times New Roman"/>
                <w:sz w:val="20"/>
                <w:szCs w:val="20"/>
              </w:rPr>
              <w:t>7516,00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17CF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D1626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8140" w14:textId="77777777" w:rsidR="00FC1ECC" w:rsidRPr="000E55D1" w:rsidRDefault="00FC1ECC" w:rsidP="00FC1E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</w:tr>
      <w:tr w:rsidR="000B29DB" w:rsidRPr="000E55D1" w14:paraId="0E1366D9" w14:textId="77777777" w:rsidTr="009B43A4">
        <w:tc>
          <w:tcPr>
            <w:tcW w:w="4963" w:type="dxa"/>
            <w:tcBorders>
              <w:top w:val="single" w:sz="4" w:space="0" w:color="000000"/>
              <w:left w:val="single" w:sz="4" w:space="0" w:color="000000"/>
            </w:tcBorders>
          </w:tcPr>
          <w:p w14:paraId="3B6B1CD2" w14:textId="77777777" w:rsidR="000B29DB" w:rsidRPr="000E55D1" w:rsidRDefault="000B29DB" w:rsidP="00C832C0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7CDB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ABDC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CE9A4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26CD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415E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8425" w14:textId="77777777" w:rsidR="000B29DB" w:rsidRPr="000E55D1" w:rsidRDefault="000B29DB" w:rsidP="00C832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2165E" w:rsidRPr="000E55D1" w14:paraId="1741241E" w14:textId="77777777" w:rsidTr="00A2165E"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D396C" w14:textId="77777777" w:rsidR="00A2165E" w:rsidRPr="000E55D1" w:rsidRDefault="00A2165E" w:rsidP="00A2165E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AC9E" w14:textId="44561F4C" w:rsidR="00A2165E" w:rsidRPr="000E55D1" w:rsidRDefault="00B67C27" w:rsidP="00E94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BA">
              <w:rPr>
                <w:rFonts w:ascii="Times New Roman" w:hAnsi="Times New Roman"/>
                <w:sz w:val="20"/>
                <w:szCs w:val="20"/>
              </w:rPr>
              <w:t>35532,52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AEEB6" w14:textId="77777777" w:rsidR="00A2165E" w:rsidRPr="000E55D1" w:rsidRDefault="00FC1ECC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9287,52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7045" w14:textId="5BD08BC5" w:rsidR="00A2165E" w:rsidRPr="000E55D1" w:rsidRDefault="00B67C27" w:rsidP="00E94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42BA">
              <w:rPr>
                <w:rFonts w:ascii="Times New Roman" w:hAnsi="Times New Roman"/>
                <w:sz w:val="20"/>
                <w:szCs w:val="20"/>
              </w:rPr>
              <w:t>7516,00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3CABA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51C3D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8FB65" w14:textId="77777777" w:rsidR="00A2165E" w:rsidRPr="000E55D1" w:rsidRDefault="00A2165E" w:rsidP="00A21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6233,00</w:t>
            </w:r>
          </w:p>
        </w:tc>
      </w:tr>
    </w:tbl>
    <w:p w14:paraId="39133EE2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A851E8" w:rsidRPr="000E55D1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2602F7B" w14:textId="77777777" w:rsidR="00A851E8" w:rsidRPr="000E55D1" w:rsidRDefault="00A851E8" w:rsidP="0072420D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40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Общая характеристика сферы реализации</w:t>
      </w: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br/>
        <w:t>муниципальной подпрограммы</w:t>
      </w:r>
    </w:p>
    <w:p w14:paraId="2F0A512F" w14:textId="77777777" w:rsidR="00A851E8" w:rsidRPr="000E55D1" w:rsidRDefault="00A851E8" w:rsidP="001E269B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40" w:lineRule="auto"/>
        <w:ind w:left="993" w:hanging="709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Описание основных мероприятий муниципальной подпрограммы</w:t>
      </w:r>
    </w:p>
    <w:p w14:paraId="39D94733" w14:textId="77777777" w:rsidR="00A851E8" w:rsidRPr="000E55D1" w:rsidRDefault="00A851E8" w:rsidP="00C832C0">
      <w:pPr>
        <w:widowControl w:val="0"/>
        <w:suppressAutoHyphens/>
        <w:spacing w:after="0" w:line="264" w:lineRule="auto"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  <w:lang w:eastAsia="zh-CN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5F8D422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  <w:lang w:eastAsia="zh-CN"/>
        </w:rPr>
        <w:t>В рамках Подпрограммы реализуются мероприятия по развитию следующих направлений:</w:t>
      </w:r>
    </w:p>
    <w:p w14:paraId="4930793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1) Информационная инфраструктура;</w:t>
      </w:r>
    </w:p>
    <w:p w14:paraId="63A7D82C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2) Информационная безопасность;</w:t>
      </w:r>
    </w:p>
    <w:p w14:paraId="391D06F9" w14:textId="77777777" w:rsidR="00A851E8" w:rsidRPr="000E55D1" w:rsidRDefault="00A851E8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3) Цифровое государственное управление;</w:t>
      </w:r>
    </w:p>
    <w:p w14:paraId="29A14305" w14:textId="77777777" w:rsidR="0072420D" w:rsidRPr="000E55D1" w:rsidRDefault="0072420D" w:rsidP="00C832C0">
      <w:pPr>
        <w:pStyle w:val="1e"/>
        <w:widowControl w:val="0"/>
        <w:shd w:val="clear" w:color="auto" w:fill="FFFFFF"/>
        <w:spacing w:after="0" w:line="264" w:lineRule="auto"/>
        <w:ind w:firstLine="709"/>
        <w:jc w:val="both"/>
        <w:rPr>
          <w:rFonts w:eastAsia="Calibri"/>
          <w:sz w:val="24"/>
          <w:szCs w:val="28"/>
          <w:lang w:eastAsia="en-US"/>
        </w:rPr>
      </w:pPr>
      <w:r w:rsidRPr="000E55D1">
        <w:rPr>
          <w:rFonts w:eastAsia="Calibri"/>
          <w:sz w:val="24"/>
          <w:szCs w:val="28"/>
          <w:lang w:eastAsia="en-US"/>
        </w:rPr>
        <w:t>4) Цифровая культура;</w:t>
      </w:r>
    </w:p>
    <w:p w14:paraId="2A94D203" w14:textId="77777777" w:rsidR="00A851E8" w:rsidRPr="000E55D1" w:rsidRDefault="0072420D" w:rsidP="00C832C0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5</w:t>
      </w:r>
      <w:r w:rsidR="00A851E8" w:rsidRPr="000E55D1">
        <w:rPr>
          <w:rFonts w:ascii="Times New Roman" w:eastAsia="Calibri" w:hAnsi="Times New Roman"/>
          <w:color w:val="00000A"/>
          <w:sz w:val="24"/>
          <w:szCs w:val="28"/>
        </w:rPr>
        <w:t>) Цифровая образовательная среда.</w:t>
      </w:r>
    </w:p>
    <w:p w14:paraId="2A498399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</w:t>
      </w:r>
      <w:proofErr w:type="spellStart"/>
      <w:r w:rsidRPr="000E55D1">
        <w:rPr>
          <w:rFonts w:ascii="Times New Roman" w:eastAsia="Calibri" w:hAnsi="Times New Roman"/>
          <w:color w:val="00000A"/>
          <w:sz w:val="24"/>
          <w:szCs w:val="28"/>
        </w:rPr>
        <w:t>мультисервисной</w:t>
      </w:r>
      <w:proofErr w:type="spellEnd"/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услугами проводного и мобильного доступа в информационно-телекоммуникационную сеть Интернет на скорости не менее 1 Мбит/с, предоставляемыми не менее чем 2 операторами связи.</w:t>
      </w:r>
    </w:p>
    <w:p w14:paraId="614A5B7F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 установленными требованиями.</w:t>
      </w:r>
    </w:p>
    <w:p w14:paraId="7CA50BF2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14:paraId="62C849EF" w14:textId="77777777" w:rsidR="00A51FF4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38C93BF4" w14:textId="77777777" w:rsidR="00A851E8" w:rsidRPr="000E55D1" w:rsidRDefault="00A51FF4" w:rsidP="00A51FF4">
      <w:pPr>
        <w:widowControl w:val="0"/>
        <w:shd w:val="clear" w:color="auto" w:fill="FFFFFF"/>
        <w:suppressAutoHyphens/>
        <w:spacing w:after="0" w:line="264" w:lineRule="auto"/>
        <w:ind w:firstLine="709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0E55D1">
        <w:rPr>
          <w:rFonts w:ascii="Times New Roman" w:eastAsia="Calibri" w:hAnsi="Times New Roman"/>
          <w:color w:val="00000A"/>
          <w:sz w:val="24"/>
          <w:szCs w:val="28"/>
        </w:rPr>
        <w:t>Smart</w:t>
      </w:r>
      <w:proofErr w:type="spellEnd"/>
      <w:r w:rsidRPr="000E55D1">
        <w:rPr>
          <w:rFonts w:ascii="Times New Roman" w:eastAsia="Calibri" w:hAnsi="Times New Roman"/>
          <w:color w:val="00000A"/>
          <w:sz w:val="24"/>
          <w:szCs w:val="28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</w:t>
      </w:r>
      <w:r w:rsidRPr="000E55D1">
        <w:rPr>
          <w:rFonts w:eastAsia="Calibri"/>
          <w:sz w:val="28"/>
          <w:szCs w:val="28"/>
        </w:rPr>
        <w:t>.</w:t>
      </w:r>
    </w:p>
    <w:p w14:paraId="1B0DC939" w14:textId="77777777" w:rsidR="00A851E8" w:rsidRPr="000E55D1" w:rsidRDefault="00A851E8" w:rsidP="00A851E8">
      <w:pPr>
        <w:widowControl w:val="0"/>
        <w:shd w:val="clear" w:color="auto" w:fill="FFFFFF"/>
        <w:suppressAutoHyphens/>
        <w:spacing w:line="264" w:lineRule="auto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</w:p>
    <w:p w14:paraId="7AED516A" w14:textId="77777777" w:rsidR="00A851E8" w:rsidRPr="000E55D1" w:rsidRDefault="00A851E8" w:rsidP="001E269B">
      <w:pPr>
        <w:keepNext/>
        <w:numPr>
          <w:ilvl w:val="1"/>
          <w:numId w:val="7"/>
        </w:numPr>
        <w:tabs>
          <w:tab w:val="left" w:pos="756"/>
        </w:tabs>
        <w:suppressAutoHyphens/>
        <w:spacing w:after="140" w:line="264" w:lineRule="auto"/>
        <w:ind w:left="567" w:hanging="567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Характеристика проблем и мероприятий муниципальной подпрограммы.</w:t>
      </w:r>
    </w:p>
    <w:p w14:paraId="7D595B2C" w14:textId="77777777" w:rsidR="00CB5E7C" w:rsidRPr="000E55D1" w:rsidRDefault="00CB5E7C" w:rsidP="00CB5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Проведенный анализ существующей информационно-коммуникационной системы ОМСУ муниципального образования Московской области выявил следующие недостатки:</w:t>
      </w:r>
    </w:p>
    <w:p w14:paraId="680B9700" w14:textId="77777777" w:rsidR="00CB5E7C" w:rsidRPr="000E55D1" w:rsidRDefault="00CB5E7C" w:rsidP="00CB5E7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-  износ (как физический, так и моральный) аппаратных средств (персональные компьютеры, оргтехника);</w:t>
      </w:r>
    </w:p>
    <w:p w14:paraId="1FACCA1F" w14:textId="77777777" w:rsidR="00A851E8" w:rsidRPr="000E55D1" w:rsidRDefault="00CB5E7C" w:rsidP="00CB5E7C">
      <w:pPr>
        <w:widowControl w:val="0"/>
        <w:shd w:val="clear" w:color="auto" w:fill="FFFFFF"/>
        <w:suppressAutoHyphens/>
        <w:spacing w:before="120" w:after="120" w:line="264" w:lineRule="auto"/>
        <w:jc w:val="both"/>
        <w:textAlignment w:val="baseline"/>
        <w:rPr>
          <w:rFonts w:ascii="Times New Roman" w:eastAsia="Calibri" w:hAnsi="Times New Roman"/>
          <w:color w:val="00000A"/>
          <w:sz w:val="24"/>
          <w:szCs w:val="28"/>
        </w:rPr>
      </w:pPr>
      <w:r w:rsidRPr="000E55D1">
        <w:rPr>
          <w:rFonts w:ascii="Times New Roman" w:hAnsi="Times New Roman"/>
          <w:sz w:val="24"/>
          <w:szCs w:val="28"/>
          <w:lang w:eastAsia="ru-RU"/>
        </w:rPr>
        <w:t>- существенное информационное неравенство - различия в степени использования ИКТ ОМСУ муниципального образования Московской области, областными и федеральными структурами. Для сглаживания указанного различия необходима реализация проектов по созданию телекоммуникационных сетей, программных комплексов для ОМСУ муниципального образования Московской области и интеграция их в информационно-телекоммуникационную инфраструктуру с порталами предоставления государственных и муниципальных услуг Московской области и Российской Федерации, а также решение вопросов технического обслуживания используемых ими программно-технических средств.</w:t>
      </w:r>
    </w:p>
    <w:p w14:paraId="42D2C90D" w14:textId="77777777" w:rsidR="00A851E8" w:rsidRPr="000E55D1" w:rsidRDefault="00A851E8" w:rsidP="001E269B">
      <w:pPr>
        <w:keepNext/>
        <w:numPr>
          <w:ilvl w:val="1"/>
          <w:numId w:val="7"/>
        </w:numPr>
        <w:suppressAutoHyphens/>
        <w:spacing w:after="140" w:line="264" w:lineRule="auto"/>
        <w:ind w:left="567" w:firstLine="426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2B77BDA2" w14:textId="77777777" w:rsidR="00A851E8" w:rsidRPr="000E55D1" w:rsidRDefault="00A851E8" w:rsidP="00A851E8">
      <w:pPr>
        <w:suppressAutoHyphens/>
        <w:spacing w:line="264" w:lineRule="auto"/>
        <w:ind w:firstLine="708"/>
        <w:jc w:val="both"/>
        <w:textAlignment w:val="baseline"/>
        <w:rPr>
          <w:rFonts w:ascii="Times New Roman" w:eastAsia="Calibri" w:hAnsi="Times New Roman"/>
          <w:sz w:val="24"/>
          <w:szCs w:val="28"/>
          <w:lang w:eastAsia="zh-CN"/>
        </w:rPr>
      </w:pPr>
      <w:r w:rsidRPr="000E55D1">
        <w:rPr>
          <w:rFonts w:ascii="Times New Roman" w:eastAsia="Calibri" w:hAnsi="Times New Roman"/>
          <w:sz w:val="24"/>
          <w:szCs w:val="28"/>
          <w:lang w:eastAsia="zh-C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2BB2B563" w14:textId="77777777" w:rsidR="00A851E8" w:rsidRPr="000E55D1" w:rsidRDefault="00A851E8" w:rsidP="00A851E8">
      <w:pPr>
        <w:suppressAutoHyphens/>
        <w:ind w:firstLine="708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vertAlign w:val="superscript"/>
          <w:lang w:eastAsia="zh-CN"/>
        </w:rPr>
        <w:sectPr w:rsidR="00A851E8" w:rsidRPr="000E55D1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0" w:bottom="1134" w:left="1701" w:header="708" w:footer="0" w:gutter="0"/>
          <w:cols w:space="720"/>
          <w:formProt w:val="0"/>
          <w:docGrid w:linePitch="360" w:charSpace="8192"/>
        </w:sectPr>
      </w:pPr>
    </w:p>
    <w:p w14:paraId="01E56006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Целевые показатели муниципальной подпрограммы</w:t>
      </w:r>
    </w:p>
    <w:tbl>
      <w:tblPr>
        <w:tblW w:w="5044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530"/>
        <w:gridCol w:w="4163"/>
        <w:gridCol w:w="1842"/>
        <w:gridCol w:w="1135"/>
        <w:gridCol w:w="993"/>
        <w:gridCol w:w="711"/>
        <w:gridCol w:w="710"/>
        <w:gridCol w:w="711"/>
        <w:gridCol w:w="711"/>
        <w:gridCol w:w="711"/>
        <w:gridCol w:w="1327"/>
        <w:gridCol w:w="1715"/>
      </w:tblGrid>
      <w:tr w:rsidR="0072420D" w:rsidRPr="000E55D1" w14:paraId="610A3E56" w14:textId="77777777" w:rsidTr="00C832C0">
        <w:trPr>
          <w:trHeight w:val="237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7D7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№ п/п</w:t>
            </w:r>
          </w:p>
        </w:tc>
        <w:tc>
          <w:tcPr>
            <w:tcW w:w="4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8D1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E55D1">
              <w:rPr>
                <w:rFonts w:eastAsia="Calibri"/>
                <w:bCs/>
              </w:rPr>
              <w:t>Наименование целевых показателей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493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Тип показателя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4E8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ind w:left="-57" w:right="-57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 xml:space="preserve">Единица </w:t>
            </w:r>
            <w:r w:rsidRPr="000E55D1">
              <w:rPr>
                <w:rFonts w:eastAsia="Calibri"/>
                <w:bCs/>
                <w:lang w:eastAsia="en-US"/>
              </w:rPr>
              <w:t>измерения</w:t>
            </w:r>
            <w:r w:rsidRPr="000E55D1">
              <w:rPr>
                <w:rFonts w:eastAsia="Calibri"/>
                <w:bCs/>
                <w:lang w:eastAsia="en-US"/>
              </w:rPr>
              <w:br/>
            </w:r>
            <w:r w:rsidRPr="000E55D1">
              <w:rPr>
                <w:rFonts w:eastAsia="Calibri"/>
                <w:bCs/>
              </w:rPr>
              <w:t>(по ОКЕИ)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1D1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bCs/>
                <w:color w:val="000000"/>
              </w:rPr>
            </w:pPr>
            <w:r w:rsidRPr="000E55D1">
              <w:rPr>
                <w:rFonts w:eastAsia="Calibri"/>
                <w:bCs/>
              </w:rPr>
              <w:t>Базовое значение</w:t>
            </w:r>
            <w:r w:rsidRPr="000E55D1">
              <w:rPr>
                <w:rStyle w:val="afffa"/>
                <w:rFonts w:eastAsia="Calibri"/>
                <w:bCs/>
              </w:rPr>
              <w:footnoteReference w:id="8"/>
            </w:r>
          </w:p>
        </w:tc>
        <w:tc>
          <w:tcPr>
            <w:tcW w:w="359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C44780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Планируемое значение по годам реализации подпрограммы</w:t>
            </w:r>
            <w:r w:rsidRPr="000E55D1">
              <w:rPr>
                <w:rStyle w:val="afffa"/>
                <w:rFonts w:eastAsia="Calibri"/>
                <w:bCs/>
              </w:rPr>
              <w:footnoteReference w:id="9"/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BCF7C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Ответственный за достижение показателя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AF8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Номер основного мероприятия, номер дочернего мероприятия, оказывающих влияние на достижение показателя</w:t>
            </w:r>
          </w:p>
        </w:tc>
      </w:tr>
      <w:tr w:rsidR="0068325A" w:rsidRPr="000E55D1" w14:paraId="2A9DCE26" w14:textId="77777777" w:rsidTr="00C832C0">
        <w:trPr>
          <w:trHeight w:val="278"/>
        </w:trPr>
        <w:tc>
          <w:tcPr>
            <w:tcW w:w="5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5716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7CBC5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2A2C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9926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255E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4377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0E8A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8398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58A8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D105" w14:textId="77777777" w:rsidR="0068325A" w:rsidRPr="000E55D1" w:rsidRDefault="0068325A" w:rsidP="00CF3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51D5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4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3EDF" w14:textId="77777777" w:rsidR="0068325A" w:rsidRPr="000E55D1" w:rsidRDefault="0068325A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</w:tr>
      <w:tr w:rsidR="0072420D" w:rsidRPr="000E55D1" w14:paraId="74E20D8C" w14:textId="77777777" w:rsidTr="00C832C0">
        <w:trPr>
          <w:trHeight w:val="28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592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F73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2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4AC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9BBE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D12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BA8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D1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AD5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4E10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ADD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6C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120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11</w:t>
            </w:r>
          </w:p>
        </w:tc>
      </w:tr>
      <w:tr w:rsidR="0072420D" w:rsidRPr="000E55D1" w14:paraId="05D4DAE1" w14:textId="77777777" w:rsidTr="00C832C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EBBD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1.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8E1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A1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3EE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B8E5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6D7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F0C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E306" w14:textId="77777777" w:rsidR="0072420D" w:rsidRPr="000E55D1" w:rsidRDefault="0072420D" w:rsidP="00CF397B">
            <w:pPr>
              <w:pStyle w:val="1e"/>
              <w:widowControl w:val="0"/>
              <w:tabs>
                <w:tab w:val="center" w:pos="229"/>
              </w:tabs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4A2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8B8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EAE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lang w:eastAsia="ru-RU"/>
              </w:rPr>
              <w:t>Отдел автоматизации и ИКТ управления делами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1A69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01.04</w:t>
            </w:r>
          </w:p>
        </w:tc>
      </w:tr>
      <w:tr w:rsidR="00E06E07" w:rsidRPr="000E55D1" w14:paraId="4295C8F9" w14:textId="77777777" w:rsidTr="00C832C0">
        <w:trPr>
          <w:trHeight w:val="4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AE12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2.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BDB8E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</w:t>
            </w:r>
            <w:r w:rsidRPr="000E55D1">
              <w:t>отечественного программного обеспечения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A97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 показатель, р</w:t>
            </w:r>
            <w:r w:rsidRPr="000E55D1">
              <w:t>егиональный проект "Цифровое государственное управление"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BC34D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0139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B2D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75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3F55E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9079D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0487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87780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35C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E9A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03.01</w:t>
            </w:r>
          </w:p>
        </w:tc>
      </w:tr>
      <w:tr w:rsidR="0072420D" w:rsidRPr="000E55D1" w14:paraId="1938E57D" w14:textId="77777777" w:rsidTr="00C832C0">
        <w:trPr>
          <w:trHeight w:val="64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CF9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3.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803F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E27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C6FC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608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64E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0B26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A0E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F32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E1D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5B5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B93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02.01</w:t>
            </w:r>
          </w:p>
        </w:tc>
      </w:tr>
      <w:tr w:rsidR="0072420D" w:rsidRPr="000E55D1" w14:paraId="34B6CC9E" w14:textId="77777777" w:rsidTr="00C832C0">
        <w:trPr>
          <w:trHeight w:val="4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C8AE7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4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D9AFF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94120D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отраслевой показатель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297126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8AA025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78B6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1CE90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24AB4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2CC894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BA6C2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9D544A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B7BC1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02.01</w:t>
            </w:r>
          </w:p>
        </w:tc>
      </w:tr>
      <w:tr w:rsidR="0072420D" w:rsidRPr="000E55D1" w14:paraId="54684F1E" w14:textId="77777777" w:rsidTr="00C832C0">
        <w:trPr>
          <w:trHeight w:val="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D48736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  <w:lang w:val="en-US"/>
              </w:rPr>
              <w:t>5.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B541D33" w14:textId="58F3174B" w:rsidR="0072420D" w:rsidRPr="000E55D1" w:rsidRDefault="00EB7D9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EB7D9D">
              <w:rPr>
                <w:color w:val="000000"/>
              </w:rPr>
              <w:t>Доля юридически значимого электронного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4F10DA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Указ Президента Российской Федерации от</w:t>
            </w:r>
            <w:r w:rsidRPr="000E55D1">
              <w:t xml:space="preserve"> </w:t>
            </w:r>
            <w:r w:rsidRPr="000E55D1">
              <w:rPr>
                <w:color w:val="000000"/>
              </w:rPr>
              <w:t>04.02.2021 № 68, «Цифровая зрелость»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A5E80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C35A5E" w14:textId="7477258C" w:rsidR="0072420D" w:rsidRPr="000E55D1" w:rsidRDefault="00EB7D9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6E8B83" w14:textId="6C31363A" w:rsidR="0072420D" w:rsidRPr="000E55D1" w:rsidRDefault="00EB7D9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EADF61" w14:textId="110D251A" w:rsidR="0072420D" w:rsidRPr="000E55D1" w:rsidRDefault="00EB7D9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886E52" w14:textId="00311D74" w:rsidR="0072420D" w:rsidRPr="000E55D1" w:rsidRDefault="00EB7D9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</w:rPr>
              <w:t>97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AFD10B5" w14:textId="601CF9BD" w:rsidR="0072420D" w:rsidRPr="000E55D1" w:rsidRDefault="00EB7D9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976F68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100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DD505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611B7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03.02</w:t>
            </w:r>
          </w:p>
        </w:tc>
      </w:tr>
      <w:tr w:rsidR="0072420D" w:rsidRPr="000E55D1" w14:paraId="6B2B9740" w14:textId="77777777" w:rsidTr="00C832C0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B021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6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FDDDF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38D7A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4B6A8E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7A10A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DD26F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2BAA5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C32ADA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F3E09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A0D1D5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rPr>
                <w:lang w:val="en-US"/>
              </w:rPr>
              <w:t>98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42BFD2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9AC95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1625DBB" w14:textId="77777777" w:rsidTr="00C832C0">
        <w:trPr>
          <w:trHeight w:val="6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56615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7</w:t>
            </w:r>
            <w:r w:rsidRPr="000E55D1">
              <w:rPr>
                <w:color w:val="000000"/>
                <w:lang w:val="en-US"/>
              </w:rPr>
              <w:t>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E23B6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00C9EC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332A8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8F363C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C47578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7F5C38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A5A60E5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95,8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43DEA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C2502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lang w:val="en-US"/>
              </w:rPr>
            </w:pPr>
            <w:r w:rsidRPr="000E55D1">
              <w:t>96,2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893EE1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3E3AC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AE9A6BC" w14:textId="77777777" w:rsidTr="00C832C0">
        <w:trPr>
          <w:trHeight w:val="1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B29C8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right"/>
              <w:rPr>
                <w:color w:val="000000"/>
              </w:rPr>
            </w:pPr>
            <w:r w:rsidRPr="000E55D1">
              <w:rPr>
                <w:color w:val="000000"/>
              </w:rPr>
              <w:t>8.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2CFAA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899D229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Рейтинг-45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020266A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6EA133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2B028F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C0E0A6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1B2052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57DA7E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09F1BDD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1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FCCA0B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6E00342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</w:pPr>
            <w:r w:rsidRPr="000E55D1">
              <w:t>03.02</w:t>
            </w:r>
          </w:p>
        </w:tc>
      </w:tr>
      <w:tr w:rsidR="0072420D" w:rsidRPr="000E55D1" w14:paraId="2F6BCEEC" w14:textId="77777777" w:rsidTr="00C832C0">
        <w:trPr>
          <w:trHeight w:val="9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AE5722" w14:textId="77777777" w:rsidR="0072420D" w:rsidRPr="000E55D1" w:rsidRDefault="00A51FF4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518F3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  <w:vertAlign w:val="superscript"/>
              </w:rPr>
            </w:pPr>
            <w:r w:rsidRPr="000E55D1">
              <w:rPr>
                <w:color w:val="00000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0E55D1">
              <w:rPr>
                <w:color w:val="000000"/>
                <w:vertAlign w:val="superscript"/>
              </w:rPr>
              <w:t>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FEFC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C15C064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82BB09" w14:textId="77777777" w:rsidR="0072420D" w:rsidRPr="000E55D1" w:rsidRDefault="007C6745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74E01BD" w14:textId="77777777" w:rsidR="0072420D" w:rsidRPr="000E55D1" w:rsidRDefault="00647872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A595B7" w14:textId="77777777" w:rsidR="0072420D" w:rsidRPr="000E55D1" w:rsidRDefault="001A3EDC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6D5017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A66E8E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EBFC2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3158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3B2DA40" w14:textId="77777777" w:rsidR="0072420D" w:rsidRPr="000E55D1" w:rsidRDefault="0072420D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04.01</w:t>
            </w:r>
          </w:p>
        </w:tc>
      </w:tr>
      <w:tr w:rsidR="00E06E07" w:rsidRPr="000E55D1" w14:paraId="5EE1CE9C" w14:textId="77777777" w:rsidTr="00C832C0">
        <w:trPr>
          <w:trHeight w:val="95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EE0F5F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10.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8D08EF9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ins w:id="6" w:author="Ivan Egorov" w:date="2023-12-22T14:59:00Z">
              <w:r w:rsidRPr="000E55D1">
                <w:rPr>
                  <w:color w:val="000000"/>
                </w:rPr>
  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  </w:r>
            </w:ins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A9AA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ins w:id="7" w:author="Ivan Egorov" w:date="2023-12-22T14:59:00Z">
              <w:r w:rsidRPr="000E55D1">
                <w:rPr>
                  <w:color w:val="000000"/>
                </w:rPr>
                <w:t>Приоритетный, показатель, Указ Президента Российской Федерации от 21.07.2020 № 474, «О национальных целях развития Российской Федерации на период до 2030 года»</w:t>
              </w:r>
            </w:ins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1BEDC56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217B990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36BFDA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6ACF75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AA59D5C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92B4CD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2F0944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0E55D1">
              <w:rPr>
                <w:color w:val="000000"/>
              </w:rPr>
              <w:t>96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6C03" w14:textId="77777777" w:rsidR="00E06E07" w:rsidRPr="000E55D1" w:rsidRDefault="00E06E07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D3A805" w14:textId="77777777" w:rsidR="00E06E07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color w:val="000000"/>
              </w:rPr>
            </w:pPr>
            <w:ins w:id="8" w:author="Ivan Egorov" w:date="2023-12-22T15:00:00Z">
              <w:r w:rsidRPr="000E55D1">
                <w:rPr>
                  <w:color w:val="000000"/>
                </w:rPr>
                <w:t>01.01</w:t>
              </w:r>
            </w:ins>
          </w:p>
        </w:tc>
      </w:tr>
    </w:tbl>
    <w:p w14:paraId="17C02E2F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br w:type="column"/>
      </w: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Методика расчета значений целевых показателей муниципальной подпрограммы</w:t>
      </w:r>
    </w:p>
    <w:p w14:paraId="42B8900C" w14:textId="77777777" w:rsidR="00A851E8" w:rsidRPr="000E55D1" w:rsidRDefault="00A851E8" w:rsidP="00A851E8">
      <w:pPr>
        <w:suppressAutoHyphens/>
        <w:spacing w:after="0"/>
        <w:textAlignment w:val="baseline"/>
        <w:rPr>
          <w:rFonts w:ascii="Times New Roman" w:hAnsi="Times New Roman"/>
          <w:color w:val="00000A"/>
          <w:sz w:val="20"/>
          <w:szCs w:val="20"/>
          <w:lang w:eastAsia="zh-CN"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3120"/>
        <w:gridCol w:w="1273"/>
        <w:gridCol w:w="8110"/>
        <w:gridCol w:w="2061"/>
      </w:tblGrid>
      <w:tr w:rsidR="00CF397B" w:rsidRPr="000E55D1" w14:paraId="360226C1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B076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№</w:t>
            </w:r>
          </w:p>
          <w:p w14:paraId="33D8F67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п/п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A4C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Наименование показателя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F13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Единица измерения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7523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Методика расчета значений показателя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72B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0E55D1">
              <w:rPr>
                <w:rFonts w:eastAsia="Calibri"/>
                <w:b/>
              </w:rPr>
              <w:t>Источник данных</w:t>
            </w:r>
          </w:p>
        </w:tc>
      </w:tr>
      <w:tr w:rsidR="00CF397B" w:rsidRPr="000E55D1" w14:paraId="5D4838DC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78E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180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88E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3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EA62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9F1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</w:rPr>
            </w:pPr>
            <w:r w:rsidRPr="000E55D1">
              <w:rPr>
                <w:rFonts w:eastAsia="Calibri"/>
              </w:rPr>
              <w:t>5</w:t>
            </w:r>
          </w:p>
        </w:tc>
      </w:tr>
      <w:tr w:rsidR="00CF397B" w:rsidRPr="000E55D1" w14:paraId="15E6F462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44D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righ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A0D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A08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67D9C" w14:textId="164D32B8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6FCD901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  <w:color w:val="000000"/>
              </w:rPr>
              <w:t xml:space="preserve">где: </w:t>
            </w:r>
          </w:p>
          <w:p w14:paraId="3C1E2BC2" w14:textId="60EC37A1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="00CF397B" w:rsidRPr="000E55D1">
              <w:rPr>
                <w:color w:val="000000"/>
                <w:lang w:val="en-US"/>
              </w:rPr>
              <w:t> </w:t>
            </w:r>
            <w:r w:rsidR="00CF397B" w:rsidRPr="000E55D1">
              <w:rPr>
                <w:color w:val="000000"/>
              </w:rPr>
              <w:t>требованиями нормативных правовых актов Московской области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6C81841F" w14:textId="3C8306E5" w:rsidR="00CF397B" w:rsidRPr="000E55D1" w:rsidRDefault="005E78CE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количество </w:t>
            </w:r>
            <w:r w:rsidR="00CF397B" w:rsidRPr="000E55D1">
              <w:rPr>
                <w:color w:val="000000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3FB68083" w14:textId="7B7F4AA2" w:rsidR="00CF397B" w:rsidRPr="000E55D1" w:rsidRDefault="005E78CE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общее количество работников ОМСУ муниципального образования Московской области</w:t>
            </w:r>
            <w:r w:rsidR="00CF397B" w:rsidRPr="000E55D1">
              <w:rPr>
                <w:color w:val="000000"/>
              </w:rPr>
              <w:t>, МФЦ муниципального образования Московской области</w:t>
            </w:r>
            <w:r w:rsidR="00CF397B" w:rsidRPr="000E55D1">
              <w:rPr>
                <w:rFonts w:eastAsia="Calibri"/>
                <w:color w:val="000000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76D071E" w14:textId="1D08C940" w:rsidR="00CF397B" w:rsidRPr="000E55D1" w:rsidRDefault="005E78CE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</w:t>
            </w:r>
            <w:r w:rsidR="00CF397B" w:rsidRPr="000E55D1">
              <w:rPr>
                <w:color w:val="000000"/>
                <w:lang w:val="en-US"/>
              </w:rPr>
              <w:t> </w:t>
            </w:r>
            <w:r w:rsidR="00CF397B" w:rsidRPr="000E55D1">
              <w:rPr>
                <w:color w:val="000000"/>
              </w:rPr>
              <w:t>электронной форме;</w:t>
            </w:r>
          </w:p>
          <w:p w14:paraId="0CB6E876" w14:textId="2E4A36E9" w:rsidR="00CF397B" w:rsidRPr="000E55D1" w:rsidRDefault="005E78CE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B32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3781D5A8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1311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A473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Стоимостная доля закупаемого и (или)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0E1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51F6F" w14:textId="3AD5EEE6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7193BD1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где:</w:t>
            </w:r>
          </w:p>
          <w:p w14:paraId="4BC9038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 xml:space="preserve">n - </w:t>
            </w:r>
            <w:r w:rsidRPr="000E55D1">
              <w:rPr>
                <w:color w:val="000000"/>
              </w:rPr>
              <w:t>стоимостная доля закупаемого и (или)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0E55D1">
              <w:t>;</w:t>
            </w:r>
          </w:p>
          <w:p w14:paraId="799A120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R – стоимость закупаемого и</w:t>
            </w:r>
            <w:r w:rsidRPr="000E55D1">
              <w:rPr>
                <w:color w:val="000000"/>
              </w:rPr>
              <w:t xml:space="preserve"> (или)</w:t>
            </w:r>
            <w:r w:rsidRPr="000E55D1"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26B3C17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>K – общая стоимость закупаемого и</w:t>
            </w:r>
            <w:r w:rsidRPr="000E55D1">
              <w:rPr>
                <w:color w:val="000000"/>
              </w:rPr>
              <w:t xml:space="preserve"> (или)</w:t>
            </w:r>
            <w:r w:rsidRPr="000E55D1"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8B9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70AA10B3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E518C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0E3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A8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1E9C" w14:textId="6AF60AE5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alibri"/>
                <w:color w:val="00000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Cambria Math" w:hAnsi="Cambria Math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14EA00A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  <w:color w:val="000000"/>
              </w:rPr>
              <w:t xml:space="preserve">где: </w:t>
            </w:r>
          </w:p>
          <w:p w14:paraId="70286A39" w14:textId="13129770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color w:val="000000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597FFF32" w14:textId="2D0B0FD9" w:rsidR="00CF397B" w:rsidRPr="000E55D1" w:rsidRDefault="005E78CE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t xml:space="preserve">количество информационных систем, используемых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</w:t>
            </w:r>
            <w:r w:rsidR="00CF397B" w:rsidRPr="000E55D1">
              <w:t>, обеспеченных средствами защиты информации соответствии с классом защиты обрабатываемой информации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1E6E0FFC" w14:textId="30DEEE7F" w:rsidR="00CF397B" w:rsidRPr="000E55D1" w:rsidRDefault="005E78CE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t xml:space="preserve">общее количество информационных систем, используемых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</w:t>
            </w:r>
            <w:r w:rsidR="00CF397B" w:rsidRPr="000E55D1"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CF397B" w:rsidRPr="000E55D1">
              <w:rPr>
                <w:rFonts w:eastAsia="Calibri"/>
                <w:color w:val="000000"/>
              </w:rPr>
              <w:t>;</w:t>
            </w:r>
          </w:p>
          <w:p w14:paraId="7F6802D2" w14:textId="0C8445AC" w:rsidR="00CF397B" w:rsidRPr="000E55D1" w:rsidRDefault="005E78CE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</w:rPr>
              <w:t xml:space="preserve">количество </w:t>
            </w:r>
            <w:r w:rsidR="00CF397B" w:rsidRPr="000E55D1">
              <w:rPr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54412F0B" w14:textId="6BAC7522" w:rsidR="00CF397B" w:rsidRPr="000E55D1" w:rsidRDefault="005E78CE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="00CF397B" w:rsidRPr="000E55D1">
              <w:rPr>
                <w:rFonts w:eastAsia="Calibri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CF397B" w:rsidRPr="000E55D1">
              <w:rPr>
                <w:color w:val="000000"/>
              </w:rPr>
              <w:t>ОМСУ муниципального образования Московской области.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37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09E37884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FA8A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D6D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соответствии с установленными требованиями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ED3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rFonts w:eastAsia="Calibri"/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7C3F" w14:textId="23FC7FB2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06E31A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где:</w:t>
            </w:r>
          </w:p>
          <w:p w14:paraId="2E730F4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0F1D370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contextualSpacing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 xml:space="preserve">R – количество работников </w:t>
            </w:r>
            <w:r w:rsidRPr="000E55D1">
              <w:rPr>
                <w:color w:val="000000"/>
              </w:rPr>
              <w:t>ОМСУ муниципального образования Московской области</w:t>
            </w:r>
            <w:r w:rsidRPr="000E55D1">
              <w:rPr>
                <w:rFonts w:eastAsia="Calibri"/>
              </w:rPr>
              <w:t>, обеспеченных средствами электронной подписи в</w:t>
            </w:r>
            <w:r w:rsidRPr="000E55D1">
              <w:rPr>
                <w:rFonts w:eastAsia="Calibri"/>
                <w:lang w:val="en-US"/>
              </w:rPr>
              <w:t> </w:t>
            </w:r>
            <w:r w:rsidRPr="000E55D1">
              <w:rPr>
                <w:rFonts w:eastAsia="Calibri"/>
              </w:rPr>
              <w:t xml:space="preserve">соответствии с потребностью и установленными требованиями; </w:t>
            </w:r>
          </w:p>
          <w:p w14:paraId="6ED528D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alibri"/>
              </w:rPr>
              <w:t xml:space="preserve">K – общая потребность работников </w:t>
            </w:r>
            <w:r w:rsidRPr="000E55D1">
              <w:rPr>
                <w:color w:val="000000"/>
              </w:rPr>
              <w:t>ОМСУ муниципального образования Московской области</w:t>
            </w:r>
            <w:r w:rsidRPr="000E55D1">
              <w:rPr>
                <w:rFonts w:eastAsia="Calibri"/>
              </w:rPr>
              <w:t xml:space="preserve"> в средствах электронной подписи.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82E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569CA386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13F4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  <w:r w:rsidRPr="000E55D1"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6AB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rFonts w:eastAsia="Calibri"/>
              </w:rPr>
              <w:t>Доля юридически значимого</w:t>
            </w:r>
            <w:ins w:id="9" w:author="Ivan Egorov" w:date="2023-10-20T10:37:00Z">
              <w:r w:rsidRPr="000E55D1">
                <w:rPr>
                  <w:rFonts w:eastAsia="Calibri"/>
                </w:rPr>
                <w:t xml:space="preserve"> электронного</w:t>
              </w:r>
            </w:ins>
            <w:r w:rsidRPr="000E55D1">
              <w:rPr>
                <w:rFonts w:eastAsia="Calibri"/>
              </w:rPr>
              <w:t xml:space="preserve">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5E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  <w:lang w:val="en-US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9929" w14:textId="79BEA97E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15AB616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где: </w:t>
            </w:r>
          </w:p>
          <w:p w14:paraId="6AC3BBE0" w14:textId="467080D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color w:val="000000"/>
              </w:rPr>
              <w:t xml:space="preserve"> – доля юридически значимого </w:t>
            </w:r>
            <w:ins w:id="10" w:author="Ivan Egorov" w:date="2023-10-20T10:37:00Z">
              <w:r w:rsidR="00CF397B" w:rsidRPr="000E55D1">
                <w:rPr>
                  <w:color w:val="000000"/>
                </w:rPr>
                <w:t xml:space="preserve">электронного </w:t>
              </w:r>
            </w:ins>
            <w:r w:rsidR="00CF397B" w:rsidRPr="000E55D1">
              <w:rPr>
                <w:color w:val="000000"/>
              </w:rPr>
              <w:t>документооборота в органах местного самоуправления и подведомственных им учреждениях в Московской области</w:t>
            </w:r>
            <w:r w:rsidR="00CF397B" w:rsidRPr="000E55D1">
              <w:t>;</w:t>
            </w:r>
          </w:p>
          <w:p w14:paraId="720B6C7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R – количество исходящих документов </w:t>
            </w:r>
            <w:ins w:id="11" w:author="Ivan Egorov" w:date="2023-10-20T10:54:00Z">
              <w:r w:rsidRPr="000E55D1">
                <w:rPr>
                  <w:color w:val="000000"/>
                </w:rPr>
                <w:t xml:space="preserve">органов местного самоуправления и подведомственных им учреждений </w:t>
              </w:r>
            </w:ins>
            <w:r w:rsidRPr="000E55D1">
              <w:rPr>
                <w:color w:val="000000"/>
              </w:rPr>
              <w:t xml:space="preserve">в электронном виде, </w:t>
            </w:r>
            <w:ins w:id="12" w:author="Ivan Egorov" w:date="2023-10-20T10:54:00Z">
              <w:r w:rsidRPr="000E55D1">
                <w:rPr>
                  <w:color w:val="000000"/>
                </w:rPr>
                <w:t>отправленных в подключенные к МСЭД организации и подписанные ЭП</w:t>
              </w:r>
            </w:ins>
            <w:r w:rsidRPr="000E55D1">
              <w:rPr>
                <w:color w:val="000000"/>
              </w:rPr>
              <w:t>;</w:t>
            </w:r>
          </w:p>
          <w:p w14:paraId="3B4CB23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К –</w:t>
            </w:r>
            <w:ins w:id="13" w:author="Ivan Egorov" w:date="2023-10-20T12:58:00Z">
              <w:r w:rsidRPr="000E55D1">
                <w:rPr>
                  <w:color w:val="000000"/>
                </w:rPr>
                <w:t xml:space="preserve"> </w:t>
              </w:r>
            </w:ins>
            <w:r w:rsidRPr="000E55D1">
              <w:rPr>
                <w:color w:val="000000"/>
              </w:rPr>
              <w:t>количество исходящих документов органов местного самоуправления и подведомственных им учреждений</w:t>
            </w:r>
            <w:ins w:id="14" w:author="Ivan Egorov" w:date="2023-10-20T12:58:00Z">
              <w:r w:rsidRPr="000E55D1">
                <w:rPr>
                  <w:color w:val="000000"/>
                </w:rPr>
                <w:t xml:space="preserve"> </w:t>
              </w:r>
            </w:ins>
            <w:ins w:id="15" w:author="Ivan Egorov" w:date="2023-10-20T15:05:00Z">
              <w:r w:rsidRPr="000E55D1">
                <w:rPr>
                  <w:color w:val="000000"/>
                </w:rPr>
                <w:t>с собственноручной подписью, отправленных в подключенные к МСЭД организации</w:t>
              </w:r>
            </w:ins>
            <w:r w:rsidRPr="000E55D1">
              <w:t>.</w:t>
            </w:r>
          </w:p>
          <w:p w14:paraId="085D255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786F74F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В расчете показателя учитываются документы, получи</w:t>
            </w:r>
            <w:ins w:id="16" w:author="Ivan Egorov" w:date="2023-10-20T11:14:00Z">
              <w:r w:rsidRPr="000E55D1">
                <w:t>вшие</w:t>
              </w:r>
            </w:ins>
            <w:r w:rsidRPr="000E55D1">
              <w:t xml:space="preserve">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66E8190D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ins w:id="17" w:author="Ivan Egorov" w:date="2023-10-20T10:58:00Z"/>
                <w:color w:val="000000"/>
              </w:rPr>
            </w:pPr>
            <w:r w:rsidRPr="000E55D1">
              <w:rPr>
                <w:color w:val="000000"/>
              </w:rPr>
              <w:t>Не учитываются при расчете показателя (ни в числителе, ни в знаменателе)</w:t>
            </w:r>
            <w:ins w:id="18" w:author="Ivan Egorov" w:date="2023-10-20T10:58:00Z">
              <w:r w:rsidRPr="000E55D1">
                <w:rPr>
                  <w:color w:val="000000"/>
                </w:rPr>
                <w:t>:</w:t>
              </w:r>
            </w:ins>
          </w:p>
          <w:p w14:paraId="7115ED6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ins w:id="19" w:author="Ivan Egorov" w:date="2023-10-20T10:58:00Z"/>
              </w:rPr>
            </w:pPr>
            <w:ins w:id="20" w:author="Ivan Egorov" w:date="2023-10-20T10:58:00Z">
              <w:r w:rsidRPr="000E55D1">
                <w:rPr>
                  <w:color w:val="000000"/>
                </w:rPr>
                <w:t xml:space="preserve">- </w:t>
              </w:r>
              <w:r w:rsidRPr="000E55D1">
                <w:t>входящие документы (во избежание двойного счета);</w:t>
              </w:r>
            </w:ins>
          </w:p>
          <w:p w14:paraId="71414E8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ins w:id="21" w:author="Ivan Egorov" w:date="2023-10-20T10:58:00Z">
              <w:r w:rsidRPr="000E55D1">
                <w:rPr>
                  <w:color w:val="000000"/>
                </w:rPr>
                <w:t xml:space="preserve">- </w:t>
              </w:r>
            </w:ins>
            <w:ins w:id="22" w:author="Ivan Egorov" w:date="2023-10-20T10:56:00Z">
              <w:r w:rsidRPr="000E55D1">
                <w:rPr>
                  <w:color w:val="000000"/>
                </w:rPr>
                <w:t>документы, работа с которыми ведется в закрытом контуре МСЭД (ЗК МСЭД)</w:t>
              </w:r>
            </w:ins>
            <w:r w:rsidRPr="000E55D1">
              <w:rPr>
                <w:color w:val="000000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F51A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2F47A156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3182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1C4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566C61C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alibri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FFA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0E52" w14:textId="5570C41F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60E2E2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bCs/>
                <w:color w:val="000000"/>
              </w:rPr>
            </w:pPr>
            <w:r w:rsidRPr="000E55D1">
              <w:rPr>
                <w:bCs/>
                <w:color w:val="000000"/>
              </w:rPr>
              <w:t>где:</w:t>
            </w:r>
          </w:p>
          <w:p w14:paraId="590DDAF2" w14:textId="35159606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rPr>
                <w:rFonts w:eastAsia="Calibri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0395600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  <w:lang w:val="en-US"/>
              </w:rPr>
              <w:t>R</w:t>
            </w:r>
            <w:r w:rsidRPr="000E55D1">
              <w:rPr>
                <w:rFonts w:eastAsia="Courier New"/>
                <w:color w:val="000000"/>
              </w:rPr>
              <w:t xml:space="preserve"> – </w:t>
            </w:r>
            <w:r w:rsidRPr="000E55D1">
              <w:rPr>
                <w:color w:val="000000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149134B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rFonts w:eastAsia="Courier New"/>
                <w:color w:val="000000"/>
                <w:lang w:val="en-US"/>
              </w:rPr>
              <w:t>K</w:t>
            </w:r>
            <w:r w:rsidRPr="000E55D1">
              <w:rPr>
                <w:rFonts w:eastAsia="Courier New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периоде.</w:t>
            </w:r>
          </w:p>
          <w:p w14:paraId="21A06AA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8E5F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CF397B" w:rsidRPr="000E55D1" w14:paraId="72964DEC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3D6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839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5DB8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8EEE" w14:textId="266240F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31BC3114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где: </w:t>
            </w:r>
          </w:p>
          <w:p w14:paraId="1BB3A655" w14:textId="1DF5CF29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="00CF397B" w:rsidRPr="000E55D1">
              <w:rPr>
                <w:rFonts w:eastAsia="Calibri"/>
                <w:lang w:eastAsia="en-US"/>
              </w:rPr>
              <w:t>;</w:t>
            </w:r>
          </w:p>
          <w:p w14:paraId="5600CB1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  <w:lang w:val="en-US"/>
              </w:rPr>
              <w:t>R</w:t>
            </w:r>
            <w:r w:rsidRPr="000E55D1">
              <w:rPr>
                <w:rFonts w:eastAsia="Courier New"/>
                <w:color w:val="000000"/>
              </w:rPr>
              <w:t xml:space="preserve"> – количество </w:t>
            </w:r>
            <w:r w:rsidRPr="000E55D1">
              <w:t>обращений за получением муниципальных (государственных) услуг</w:t>
            </w:r>
            <w:r w:rsidRPr="000E55D1">
              <w:rPr>
                <w:rFonts w:eastAsia="Courier New"/>
                <w:color w:val="000000"/>
              </w:rPr>
              <w:t xml:space="preserve">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777C24B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К – общее количество обращений </w:t>
            </w:r>
            <w:r w:rsidRPr="000E55D1">
              <w:t>за получением муниципальных (государственных) услуг</w:t>
            </w:r>
            <w:r w:rsidRPr="000E55D1">
              <w:rPr>
                <w:rFonts w:eastAsia="Courier New"/>
                <w:color w:val="000000"/>
              </w:rPr>
              <w:t>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82B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color w:val="00000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CF397B" w:rsidRPr="000E55D1" w14:paraId="75D1B02A" w14:textId="77777777" w:rsidTr="00CF397B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838AB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BB3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C35B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A4643" w14:textId="3EB470B4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eastAsia="Calibri" w:hAnsi="Cambria Math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eastAsia="Calibri" w:hAnsi="Cambria Math"/>
                      </w:rPr>
                      <m:t>Кв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Cambria Math" w:hAnsi="Cambria Math"/>
                  </w:rPr>
                  <m:t>%</m:t>
                </m:r>
              </m:oMath>
            </m:oMathPara>
          </w:p>
          <w:p w14:paraId="57C647C3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r w:rsidRPr="000E55D1">
              <w:rPr>
                <w:rFonts w:eastAsia="Courier New"/>
                <w:color w:val="000000"/>
              </w:rPr>
              <w:t xml:space="preserve">где: </w:t>
            </w:r>
          </w:p>
          <w:p w14:paraId="6CBBF25B" w14:textId="1929F1C0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both"/>
            </w:pPr>
            <m:oMath>
              <m:r>
                <w:rPr>
                  <w:rFonts w:ascii="Cambria Math" w:hAnsi="Cambria Math"/>
                </w:rPr>
                <m:t>n</m:t>
              </m:r>
            </m:oMath>
            <w:r w:rsidR="00CF397B" w:rsidRPr="000E55D1">
              <w:rPr>
                <w:rFonts w:eastAsia="Courier New"/>
                <w:color w:val="000000"/>
              </w:rPr>
              <w:t xml:space="preserve"> – </w:t>
            </w:r>
            <w:r w:rsidR="00CF397B" w:rsidRPr="000E55D1">
              <w:t>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014D8A3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16BB3A77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Фппс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27BEB7B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Фпр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5A9A5CE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 xml:space="preserve">с учётом повышающего коэффициента степени важности сообщения Кв. </w:t>
            </w:r>
          </w:p>
          <w:p w14:paraId="6EE9F5D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Вс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«Добродел» в ЕЦУР или в МСЭД (из организации </w:t>
            </w:r>
            <w:proofErr w:type="spellStart"/>
            <w:r w:rsidRPr="000E55D1">
              <w:rPr>
                <w:rFonts w:eastAsia="Courier New"/>
                <w:color w:val="000000"/>
              </w:rPr>
              <w:t>ЕКЖиП</w:t>
            </w:r>
            <w:proofErr w:type="spellEnd"/>
            <w:r w:rsidRPr="000E55D1">
              <w:rPr>
                <w:rFonts w:eastAsia="Courier New"/>
                <w:color w:val="000000"/>
              </w:rPr>
              <w:t>).</w:t>
            </w:r>
          </w:p>
          <w:p w14:paraId="208865CA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Сбос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2BB5AA7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 xml:space="preserve">и нарушения срока предоставления ответа. </w:t>
            </w:r>
          </w:p>
          <w:p w14:paraId="73592D8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proofErr w:type="spellStart"/>
            <w:r w:rsidRPr="000E55D1">
              <w:rPr>
                <w:rFonts w:eastAsia="Courier New"/>
                <w:color w:val="000000"/>
              </w:rPr>
              <w:t>Кв</w:t>
            </w:r>
            <w:proofErr w:type="spellEnd"/>
            <w:r w:rsidRPr="000E55D1">
              <w:rPr>
                <w:rFonts w:eastAsia="Courier New"/>
                <w:color w:val="000000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3F35A5BC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х3 – факты по аварийным темам;</w:t>
            </w:r>
          </w:p>
          <w:p w14:paraId="0823EE99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х2 – факты по социально значимым направлениям;</w:t>
            </w:r>
          </w:p>
          <w:p w14:paraId="65851A21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Courier New"/>
                <w:color w:val="000000"/>
              </w:rPr>
            </w:pPr>
            <w:r w:rsidRPr="000E55D1">
              <w:rPr>
                <w:rFonts w:eastAsia="Courier New"/>
                <w:color w:val="000000"/>
              </w:rPr>
              <w:t>- коэффициент х1 – факты по операционным темам.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46D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0E55D1">
              <w:rPr>
                <w:lang w:val="en-US"/>
              </w:rPr>
              <w:t>Seafile</w:t>
            </w:r>
            <w:proofErr w:type="spellEnd"/>
            <w:r w:rsidRPr="000E55D1">
              <w:t xml:space="preserve"> (письмо от 4 июля 2016 г. № 10-4571/</w:t>
            </w:r>
            <w:proofErr w:type="spellStart"/>
            <w:r w:rsidRPr="000E55D1">
              <w:t>Исх</w:t>
            </w:r>
            <w:proofErr w:type="spellEnd"/>
            <w:r w:rsidRPr="000E55D1">
              <w:t>).</w:t>
            </w:r>
          </w:p>
        </w:tc>
      </w:tr>
      <w:tr w:rsidR="00CF397B" w:rsidRPr="000E55D1" w14:paraId="6E4922BB" w14:textId="77777777" w:rsidTr="00CF397B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03F36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5A92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E8EE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A8EF" w14:textId="591E732C" w:rsidR="00CF397B" w:rsidRPr="000E55D1" w:rsidRDefault="002868E0" w:rsidP="00CF397B">
            <w:pPr>
              <w:pStyle w:val="1e"/>
              <w:widowControl w:val="0"/>
              <w:spacing w:after="0" w:line="240" w:lineRule="auto"/>
              <w:jc w:val="center"/>
              <w:rPr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n=R+K</m:t>
                </m:r>
              </m:oMath>
            </m:oMathPara>
          </w:p>
          <w:p w14:paraId="3747B4B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где:</w:t>
            </w:r>
          </w:p>
          <w:p w14:paraId="54EB91F0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n</w:t>
            </w:r>
            <w:r w:rsidRPr="000E55D1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6C4A8165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R</w:t>
            </w:r>
            <w:r w:rsidRPr="000E55D1">
              <w:rPr>
                <w:color w:val="00000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соответствующем году, начиная с 2023 года (приобретены средства обучения и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>воспитания для обновления материально–технической базы);</w:t>
            </w:r>
          </w:p>
          <w:p w14:paraId="0152FE6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  <w:lang w:val="en-US"/>
              </w:rPr>
              <w:t>K</w:t>
            </w:r>
            <w:r w:rsidRPr="000E55D1">
              <w:rPr>
                <w:color w:val="00000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4886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r w:rsidRPr="000E55D1">
              <w:rPr>
                <w:rFonts w:eastAsia="MS Mincho"/>
                <w:color w:val="000000"/>
              </w:rPr>
              <w:t>Данные муниципальных образований Московской области</w:t>
            </w:r>
          </w:p>
        </w:tc>
      </w:tr>
      <w:tr w:rsidR="00CF397B" w:rsidRPr="000E55D1" w14:paraId="219FFFD9" w14:textId="77777777" w:rsidTr="00CF397B">
        <w:trPr>
          <w:trHeight w:val="37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5460" w14:textId="77777777" w:rsidR="00CF397B" w:rsidRPr="000E55D1" w:rsidRDefault="00CF397B" w:rsidP="00CF397B">
            <w:pPr>
              <w:pStyle w:val="1e"/>
              <w:widowControl w:val="0"/>
              <w:numPr>
                <w:ilvl w:val="0"/>
                <w:numId w:val="6"/>
              </w:numPr>
              <w:tabs>
                <w:tab w:val="clear" w:pos="143"/>
                <w:tab w:val="num" w:pos="0"/>
              </w:tabs>
              <w:spacing w:after="0" w:line="240" w:lineRule="auto"/>
              <w:ind w:left="0" w:right="-108" w:firstLine="0"/>
              <w:jc w:val="both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A4D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</w:pPr>
            <w:ins w:id="23" w:author="Ivan Egorov" w:date="2023-12-22T15:00:00Z">
              <w:r w:rsidRPr="000E55D1">
                <w:t>Доля домохозяйств, которым обеспечена возможность фиксированного широкополосного доступа к</w:t>
              </w:r>
            </w:ins>
            <w:ins w:id="24" w:author="Ivan Egorov" w:date="2023-12-22T15:02:00Z">
              <w:r w:rsidRPr="000E55D1">
                <w:t> </w:t>
              </w:r>
            </w:ins>
            <w:ins w:id="25" w:author="Ivan Egorov" w:date="2023-12-22T15:00:00Z">
              <w:r w:rsidRPr="000E55D1">
                <w:t>информационно-телекоммуникационной сети «Интернет»</w:t>
              </w:r>
              <w:r w:rsidRPr="000E55D1">
                <w:rPr>
                  <w:rStyle w:val="affc"/>
                  <w:color w:val="000000"/>
                </w:rPr>
                <w:t xml:space="preserve"> </w:t>
              </w:r>
            </w:ins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AE42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rPr>
                <w:color w:val="000000"/>
              </w:rPr>
            </w:pPr>
            <w:ins w:id="26" w:author="Ivan Egorov" w:date="2023-12-22T15:00:00Z">
              <w:r w:rsidRPr="000E55D1">
                <w:rPr>
                  <w:color w:val="auto"/>
                </w:rPr>
                <w:t>Процент</w:t>
              </w:r>
            </w:ins>
          </w:p>
        </w:tc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183C" w14:textId="6675BC53" w:rsidR="00CF397B" w:rsidRPr="000E55D1" w:rsidRDefault="002868E0" w:rsidP="00CF397B">
            <w:pPr>
              <w:spacing w:line="240" w:lineRule="auto"/>
              <w:rPr>
                <w:ins w:id="27" w:author="Ivan Egorov" w:date="2023-12-22T15:00:00Z"/>
                <w:rFonts w:ascii="Times New Roman" w:hAnsi="Times New Roman"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ins w:id="28" w:author="Ivan Egorov" w:date="2023-12-22T15:00:00Z">
                    <w:rPr>
                      <w:rFonts w:ascii="Cambria Math" w:hAnsi="Cambria Math"/>
                      <w:lang w:eastAsia="zh-CN"/>
                    </w:rPr>
                    <m:t>n</m:t>
                  </w:ins>
                </m:r>
                <m:r>
                  <w:ins w:id="29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=</m:t>
                  </w:ins>
                </m:r>
                <m:d>
                  <m:dPr>
                    <m:ctrlPr>
                      <w:ins w:id="30" w:author="Ivan Egorov" w:date="2023-12-22T15:00:00Z">
                        <w:rPr>
                          <w:rFonts w:ascii="Cambria Math" w:hAnsi="Cambria Math"/>
                        </w:rPr>
                      </w:ins>
                    </m:ctrlPr>
                  </m:dPr>
                  <m:e>
                    <m:f>
                      <m:fPr>
                        <m:ctrlPr>
                          <w:ins w:id="31" w:author="Ivan Egorov" w:date="2023-12-22T15:00:00Z">
                            <w:rPr>
                              <w:rFonts w:ascii="Cambria Math" w:hAnsi="Cambria Math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32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33" w:author="Ivan Egorov" w:date="2023-12-22T15:00:00Z">
                                <w:rPr>
                                  <w:rFonts w:ascii="Cambria Math" w:hAnsi="Cambria Math"/>
                                </w:rPr>
                                <m:t>R</m:t>
                              </w:ins>
                            </m:r>
                          </m:e>
                          <m:sub>
                            <m:r>
                              <w:ins w:id="34" w:author="Ivan Egorov" w:date="2023-12-22T15:00:00Z"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ins w:id="35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36" w:author="Ivan Egorov" w:date="2023-12-22T15:00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37" w:author="Ivan Egorov" w:date="2023-12-22T15:00:00Z">
                                <w:rPr>
                                  <w:rFonts w:ascii="Cambria Math" w:hAnsi="Cambria Math"/>
                                </w:rPr>
                                <m:t>1</m:t>
                              </w:ins>
                            </m:r>
                          </m:sub>
                        </m:sSub>
                      </m:den>
                    </m:f>
                    <m:r>
                      <w:ins w:id="38" w:author="Ivan Egorov" w:date="2023-12-22T15:00:00Z"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w:ins>
                    </m:r>
                    <m:f>
                      <m:fPr>
                        <m:ctrlPr>
                          <w:ins w:id="39" w:author="Ivan Egorov" w:date="2023-12-22T15:00:00Z">
                            <w:rPr>
                              <w:rFonts w:ascii="Cambria Math" w:hAnsi="Cambria Math"/>
                            </w:rPr>
                          </w:ins>
                        </m:ctrlPr>
                      </m:fPr>
                      <m:num>
                        <m:sSub>
                          <m:sSubPr>
                            <m:ctrlPr>
                              <w:ins w:id="40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41" w:author="Ivan Egorov" w:date="2023-12-22T15:00:00Z">
                                <w:rPr>
                                  <w:rFonts w:ascii="Cambria Math" w:hAnsi="Cambria Math"/>
                                </w:rPr>
                                <m:t>R</m:t>
                              </w:ins>
                            </m:r>
                          </m:e>
                          <m:sub>
                            <m:r>
                              <w:ins w:id="42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  <m:t>2</m:t>
                              </w:ins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ins w:id="43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</w:ins>
                            </m:ctrlPr>
                          </m:sSubPr>
                          <m:e>
                            <m:r>
                              <w:ins w:id="44" w:author="Ivan Egorov" w:date="2023-12-22T15:00:00Z">
                                <w:rPr>
                                  <w:rFonts w:ascii="Cambria Math" w:hAnsi="Cambria Math"/>
                                </w:rPr>
                                <m:t>K</m:t>
                              </w:ins>
                            </m:r>
                          </m:e>
                          <m:sub>
                            <m:r>
                              <w:ins w:id="45" w:author="Ivan Egorov" w:date="2023-12-22T15:00:00Z">
                                <w:rPr>
                                  <w:rFonts w:ascii="Cambria Math" w:hAnsi="Cambria Math"/>
                                  <w:noProof/>
                                  <w:position w:val="-4"/>
                                </w:rPr>
                                <m:t>2</m:t>
                              </w:ins>
                            </m:r>
                          </m:sub>
                        </m:sSub>
                      </m:den>
                    </m:f>
                  </m:e>
                </m:d>
                <m:r>
                  <w:ins w:id="46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</w:rPr>
                    <m:t>/2</m:t>
                  </w:ins>
                </m:r>
                <m:r>
                  <w:ins w:id="47" w:author="Ivan Egorov" w:date="2023-12-22T15:00:00Z">
                    <m:rPr>
                      <m:sty m:val="p"/>
                    </m:rPr>
                    <w:rPr>
                      <w:rFonts w:ascii="Cambria Math" w:hAnsi="Cambria Math" w:hint="eastAsia"/>
                      <w:lang w:eastAsia="zh-CN"/>
                    </w:rPr>
                    <m:t>×</m:t>
                  </w:ins>
                </m:r>
                <m:r>
                  <w:ins w:id="48" w:author="Ivan Egorov" w:date="2023-12-22T15:00:00Z">
                    <m:rPr>
                      <m:sty m:val="p"/>
                    </m:rPr>
                    <w:rPr>
                      <w:rFonts w:ascii="Cambria Math" w:hAnsi="Cambria Math"/>
                      <w:lang w:eastAsia="zh-CN"/>
                    </w:rPr>
                    <m:t>100%</m:t>
                  </w:ins>
                </m:r>
              </m:oMath>
            </m:oMathPara>
          </w:p>
          <w:p w14:paraId="4CCB7735" w14:textId="77777777" w:rsidR="00CF397B" w:rsidRPr="000E55D1" w:rsidRDefault="00CF397B" w:rsidP="00CF397B">
            <w:pPr>
              <w:spacing w:line="240" w:lineRule="auto"/>
              <w:rPr>
                <w:ins w:id="49" w:author="Ivan Egorov" w:date="2023-12-22T15:00:00Z"/>
                <w:rFonts w:ascii="Times New Roman" w:hAnsi="Times New Roman"/>
                <w:sz w:val="20"/>
                <w:szCs w:val="20"/>
              </w:rPr>
            </w:pPr>
            <w:ins w:id="50" w:author="Ivan Egorov" w:date="2023-12-22T15:00:00Z">
              <w:r w:rsidRPr="000E55D1">
                <w:rPr>
                  <w:rFonts w:ascii="Times New Roman" w:hAnsi="Times New Roman"/>
                  <w:sz w:val="20"/>
                  <w:szCs w:val="20"/>
                </w:rPr>
                <w:t>где:</w:t>
              </w:r>
            </w:ins>
          </w:p>
          <w:p w14:paraId="34A91C0C" w14:textId="77777777" w:rsidR="00CF397B" w:rsidRPr="000E55D1" w:rsidRDefault="00CF397B" w:rsidP="00CF397B">
            <w:pPr>
              <w:spacing w:line="240" w:lineRule="auto"/>
              <w:rPr>
                <w:ins w:id="51" w:author="Ivan Egorov" w:date="2023-12-22T15:00:00Z"/>
                <w:rFonts w:ascii="Times New Roman" w:hAnsi="Times New Roman"/>
                <w:sz w:val="20"/>
                <w:szCs w:val="20"/>
              </w:rPr>
            </w:pPr>
            <w:ins w:id="52" w:author="Ivan Egorov" w:date="2023-12-22T15:00:00Z">
              <w:r w:rsidRPr="000E55D1">
                <w:rPr>
                  <w:rFonts w:ascii="Times New Roman" w:hAnsi="Times New Roman"/>
                  <w:sz w:val="20"/>
                  <w:szCs w:val="20"/>
                </w:rPr>
  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  </w:r>
            </w:ins>
          </w:p>
          <w:p w14:paraId="56A5D27F" w14:textId="12E54567" w:rsidR="00CF397B" w:rsidRPr="000E55D1" w:rsidRDefault="005E78CE" w:rsidP="00CF397B">
            <w:pPr>
              <w:spacing w:line="240" w:lineRule="auto"/>
              <w:rPr>
                <w:ins w:id="53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54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55" w:author="Ivan Egorov" w:date="2023-12-22T15:03:00Z">
                      <w:rPr>
                        <w:rFonts w:ascii="Cambria Math" w:hAnsi="Cambria Math"/>
                      </w:rPr>
                      <m:t>R</m:t>
                    </w:ins>
                  </m:r>
                </m:e>
                <m:sub>
                  <m:r>
                    <w:ins w:id="56" w:author="Ivan Egorov" w:date="2023-12-22T15:03:00Z">
                      <w:rPr>
                        <w:rFonts w:ascii="Cambria Math" w:hAnsi="Cambria Math"/>
                      </w:rPr>
                      <m:t>1</m:t>
                    </w:ins>
                  </m:r>
                </m:sub>
              </m:sSub>
            </m:oMath>
            <w:ins w:id="57" w:author="Ivan Egorov" w:date="2023-12-22T15:03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58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  </w:r>
            </w:ins>
          </w:p>
          <w:p w14:paraId="32893FAF" w14:textId="4CA84996" w:rsidR="00CF397B" w:rsidRPr="000E55D1" w:rsidRDefault="005E78CE" w:rsidP="00CF397B">
            <w:pPr>
              <w:spacing w:line="240" w:lineRule="auto"/>
              <w:rPr>
                <w:ins w:id="59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60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61" w:author="Ivan Egorov" w:date="2023-12-22T15:03:00Z">
                      <w:rPr>
                        <w:rFonts w:ascii="Cambria Math" w:hAnsi="Cambria Math"/>
                        <w:lang w:val="en-US"/>
                      </w:rPr>
                      <m:t>K</m:t>
                    </w:ins>
                  </m:r>
                </m:e>
                <m:sub>
                  <m:r>
                    <w:ins w:id="62" w:author="Ivan Egorov" w:date="2023-12-22T15:03:00Z">
                      <w:rPr>
                        <w:rFonts w:ascii="Cambria Math" w:hAnsi="Cambria Math"/>
                      </w:rPr>
                      <m:t>1</m:t>
                    </w:ins>
                  </m:r>
                </m:sub>
              </m:sSub>
            </m:oMath>
            <w:ins w:id="63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общее количество многоквар</w:t>
              </w:r>
              <w:proofErr w:type="spellStart"/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тирных</w:t>
              </w:r>
              <w:proofErr w:type="spellEnd"/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 xml:space="preserve"> домов в муниципальном образовании Московской области;</w:t>
              </w:r>
            </w:ins>
          </w:p>
          <w:p w14:paraId="565CE57A" w14:textId="6A22A053" w:rsidR="00CF397B" w:rsidRPr="000E55D1" w:rsidRDefault="005E78CE" w:rsidP="00CF397B">
            <w:pPr>
              <w:widowControl w:val="0"/>
              <w:spacing w:line="240" w:lineRule="auto"/>
              <w:jc w:val="both"/>
              <w:rPr>
                <w:ins w:id="64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65" w:author="Ivan Egorov" w:date="2023-12-22T15:03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66" w:author="Ivan Egorov" w:date="2023-12-22T15:03:00Z">
                      <w:rPr>
                        <w:rFonts w:ascii="Cambria Math" w:hAnsi="Cambria Math"/>
                      </w:rPr>
                      <m:t>R</m:t>
                    </w:ins>
                  </m:r>
                </m:e>
                <m:sub>
                  <m:r>
                    <w:ins w:id="67" w:author="Ivan Egorov" w:date="2023-12-22T15:03:00Z">
                      <w:rPr>
                        <w:rFonts w:ascii="Cambria Math" w:hAnsi="Cambria Math"/>
                      </w:rPr>
                      <m:t>2</m:t>
                    </w:ins>
                  </m:r>
                </m:sub>
              </m:sSub>
            </m:oMath>
            <w:ins w:id="68" w:author="Ivan Egorov" w:date="2023-12-22T15:03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ins w:id="69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  </w:r>
            </w:ins>
          </w:p>
          <w:p w14:paraId="44DC6F68" w14:textId="507288A7" w:rsidR="00CF397B" w:rsidRPr="000E55D1" w:rsidRDefault="005E78CE" w:rsidP="00CF397B">
            <w:pPr>
              <w:widowControl w:val="0"/>
              <w:spacing w:line="240" w:lineRule="auto"/>
              <w:jc w:val="both"/>
              <w:rPr>
                <w:ins w:id="70" w:author="Ivan Egorov" w:date="2023-12-22T15:00:00Z"/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ins w:id="71" w:author="Ivan Egorov" w:date="2023-12-22T15:04:00Z">
                      <w:rPr>
                        <w:rFonts w:ascii="Cambria Math" w:hAnsi="Cambria Math"/>
                      </w:rPr>
                    </w:ins>
                  </m:ctrlPr>
                </m:sSubPr>
                <m:e>
                  <m:r>
                    <w:ins w:id="72" w:author="Ivan Egorov" w:date="2023-12-22T15:04:00Z">
                      <w:rPr>
                        <w:rFonts w:ascii="Cambria Math" w:hAnsi="Cambria Math"/>
                      </w:rPr>
                      <m:t>K</m:t>
                    </w:ins>
                  </m:r>
                </m:e>
                <m:sub>
                  <m:r>
                    <w:ins w:id="73" w:author="Ivan Egorov" w:date="2023-12-22T15:04:00Z">
                      <w:rPr>
                        <w:rFonts w:ascii="Cambria Math" w:hAnsi="Cambria Math"/>
                      </w:rPr>
                      <m:t>2</m:t>
                    </w:ins>
                  </m:r>
                </m:sub>
              </m:sSub>
            </m:oMath>
            <w:ins w:id="74" w:author="Ivan Egorov" w:date="2023-12-22T15:00:00Z">
              <w:r w:rsidR="00CF397B" w:rsidRPr="000E55D1">
                <w:rPr>
                  <w:rFonts w:ascii="Times New Roman" w:hAnsi="Times New Roman"/>
                  <w:sz w:val="20"/>
                  <w:szCs w:val="20"/>
                </w:rPr>
                <w:t>– общее количество сельских населенных пунктов в муниципальном образовании Московской области.</w:t>
              </w:r>
            </w:ins>
          </w:p>
          <w:p w14:paraId="57AACCCF" w14:textId="77777777" w:rsidR="00CF397B" w:rsidRPr="000E55D1" w:rsidRDefault="00CF397B" w:rsidP="00CF397B">
            <w:pPr>
              <w:pStyle w:val="affa"/>
              <w:spacing w:after="0" w:line="240" w:lineRule="auto"/>
              <w:jc w:val="both"/>
              <w:rPr>
                <w:rFonts w:ascii="Times New Roman" w:hAnsi="Times New Roman"/>
              </w:rPr>
            </w:pPr>
            <w:ins w:id="75" w:author="Ivan Egorov" w:date="2023-12-22T15:00:00Z">
              <w:r w:rsidRPr="000E55D1">
                <w:rPr>
                  <w:rFonts w:ascii="Times New Roman" w:hAnsi="Times New Roman"/>
                </w:rPr>
  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  </w:r>
            </w:ins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0DD8" w14:textId="77777777" w:rsidR="00CF397B" w:rsidRPr="000E55D1" w:rsidRDefault="00CF397B" w:rsidP="00CF397B">
            <w:pPr>
              <w:pStyle w:val="1e"/>
              <w:widowControl w:val="0"/>
              <w:spacing w:after="0" w:line="240" w:lineRule="auto"/>
              <w:jc w:val="both"/>
              <w:rPr>
                <w:rFonts w:eastAsia="MS Mincho"/>
                <w:color w:val="000000"/>
              </w:rPr>
            </w:pPr>
            <w:ins w:id="76" w:author="Ivan Egorov" w:date="2023-12-22T15:00:00Z">
              <w:r w:rsidRPr="000E55D1">
                <w:rPr>
                  <w:color w:val="auto"/>
                </w:rPr>
                <w:t>Данные из АИС ГЖИ</w:t>
              </w:r>
              <w:r w:rsidRPr="000E55D1">
                <w:t>, д</w:t>
              </w:r>
              <w:r w:rsidRPr="000E55D1">
                <w:rPr>
                  <w:rFonts w:eastAsia="MS Mincho"/>
                  <w:color w:val="000000"/>
                </w:rPr>
                <w:t>анные муниципальных образований Московской области</w:t>
              </w:r>
            </w:ins>
          </w:p>
        </w:tc>
      </w:tr>
    </w:tbl>
    <w:p w14:paraId="1226DC49" w14:textId="77777777" w:rsidR="00696C1F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br w:type="column"/>
      </w:r>
      <w:r w:rsidR="00696C1F" w:rsidRPr="000E55D1">
        <w:rPr>
          <w:rFonts w:ascii="Times New Roman" w:hAnsi="Times New Roman"/>
          <w:b/>
          <w:bCs/>
          <w:color w:val="00000A"/>
          <w:sz w:val="24"/>
          <w:szCs w:val="28"/>
        </w:rPr>
        <w:t>Перечень мероприятий муниципальной подпрограммы 2</w:t>
      </w:r>
    </w:p>
    <w:tbl>
      <w:tblPr>
        <w:tblW w:w="5055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2465"/>
        <w:gridCol w:w="1266"/>
        <w:gridCol w:w="1548"/>
        <w:gridCol w:w="1129"/>
        <w:gridCol w:w="703"/>
        <w:gridCol w:w="847"/>
        <w:gridCol w:w="425"/>
        <w:gridCol w:w="422"/>
        <w:gridCol w:w="425"/>
        <w:gridCol w:w="560"/>
        <w:gridCol w:w="1119"/>
        <w:gridCol w:w="1129"/>
        <w:gridCol w:w="1113"/>
        <w:gridCol w:w="1596"/>
      </w:tblGrid>
      <w:tr w:rsidR="002121B6" w:rsidRPr="000E55D1" w14:paraId="3E808A4B" w14:textId="77777777" w:rsidTr="002121B6">
        <w:trPr>
          <w:trHeight w:val="58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95B0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4717C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24EEE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Срок исполнения мероприятия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D2BB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3AB4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Всего</w:t>
            </w: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br/>
              <w:t>(тыс. руб.)</w:t>
            </w:r>
          </w:p>
        </w:tc>
        <w:tc>
          <w:tcPr>
            <w:tcW w:w="220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0560" w14:textId="77777777" w:rsidR="002121B6" w:rsidRPr="000E55D1" w:rsidRDefault="002121B6" w:rsidP="00696C1F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Объемы финансирования по годам (тыс. рублей)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B02A1" w14:textId="77777777" w:rsidR="002121B6" w:rsidRPr="000E55D1" w:rsidRDefault="002121B6" w:rsidP="00696C1F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Ответственный за выполнение мероприятия подпрограммы</w:t>
            </w:r>
          </w:p>
        </w:tc>
      </w:tr>
      <w:tr w:rsidR="002121B6" w:rsidRPr="000E55D1" w14:paraId="162142EB" w14:textId="77777777" w:rsidTr="002121B6">
        <w:trPr>
          <w:trHeight w:val="351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634B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2288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86A8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C8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FF2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E9E69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 год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DAB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 год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67DA4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 год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ECA4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 год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ED7E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</w:t>
            </w:r>
            <w:r w:rsidRPr="000E55D1">
              <w:rPr>
                <w:rFonts w:ascii="Times New Roman" w:hAnsi="Times New Roman"/>
                <w:sz w:val="20"/>
                <w:szCs w:val="16"/>
                <w:lang w:val="en-US" w:eastAsia="ru-RU"/>
              </w:rPr>
              <w:t>7</w:t>
            </w: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 xml:space="preserve"> год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E39A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2646B014" w14:textId="77777777" w:rsidTr="002121B6"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FF2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1D1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2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9FE1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33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9BD6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EA1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27A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0023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DB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458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2BF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12</w:t>
            </w:r>
          </w:p>
        </w:tc>
      </w:tr>
      <w:tr w:rsidR="002121B6" w:rsidRPr="000E55D1" w14:paraId="49229346" w14:textId="77777777" w:rsidTr="002121B6">
        <w:trPr>
          <w:trHeight w:val="57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DABF6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AB4C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 xml:space="preserve">Основное мероприятие 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val="en-US"/>
              </w:rPr>
              <w:t>0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1. Информационная инфраструктура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7A9B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A6DB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46A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16337,09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A95AA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5037,09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C8ED2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FF61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B39C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A1B7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BD1F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124B807F" w14:textId="77777777" w:rsidTr="002121B6">
        <w:trPr>
          <w:trHeight w:val="287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8B427" w14:textId="77777777" w:rsidR="002121B6" w:rsidRPr="000E55D1" w:rsidRDefault="002121B6" w:rsidP="002121B6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2033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0AC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8F9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3D538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16337,09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7E8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5037,09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D582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E373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4771C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6031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2825,00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8E44F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8133B2" w:rsidRPr="000E55D1" w14:paraId="4C17D607" w14:textId="77777777" w:rsidTr="008133B2">
        <w:trPr>
          <w:trHeight w:val="56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3AC9" w14:textId="77777777" w:rsidR="008133B2" w:rsidRPr="000E55D1" w:rsidRDefault="008133B2" w:rsidP="008133B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52921" w14:textId="77777777" w:rsidR="008133B2" w:rsidRPr="000E55D1" w:rsidRDefault="008133B2" w:rsidP="008133B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7B76C" w14:textId="77777777" w:rsidR="008133B2" w:rsidRPr="000E55D1" w:rsidRDefault="008133B2" w:rsidP="008133B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47B4E" w14:textId="77777777" w:rsidR="008133B2" w:rsidRPr="000E55D1" w:rsidRDefault="008133B2" w:rsidP="008133B2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B4DB5" w14:textId="5822624D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1894,68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80E196" w14:textId="77777777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B0040" w14:textId="0AED1156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99</w:t>
            </w: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68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590A" w14:textId="1F598B8C" w:rsidR="008133B2" w:rsidRPr="008133B2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465,00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9A8B" w14:textId="169975CD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E32EC">
              <w:rPr>
                <w:rFonts w:ascii="Times New Roman" w:hAnsi="Times New Roman"/>
                <w:sz w:val="20"/>
                <w:szCs w:val="20"/>
                <w:lang w:eastAsia="zh-CN"/>
              </w:rPr>
              <w:t>465,00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68C07" w14:textId="4393F6F9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E32EC">
              <w:rPr>
                <w:rFonts w:ascii="Times New Roman" w:hAnsi="Times New Roman"/>
                <w:sz w:val="20"/>
                <w:szCs w:val="20"/>
                <w:lang w:eastAsia="zh-CN"/>
              </w:rPr>
              <w:t>465,00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D7F6" w14:textId="77777777" w:rsidR="008133B2" w:rsidRPr="000E55D1" w:rsidRDefault="008133B2" w:rsidP="008133B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жилищно-коммунальной инфраструктуры, Управление имущественных отношений</w:t>
            </w:r>
          </w:p>
        </w:tc>
      </w:tr>
      <w:tr w:rsidR="002121B6" w:rsidRPr="000E55D1" w14:paraId="1DC660D3" w14:textId="77777777" w:rsidTr="002121B6">
        <w:trPr>
          <w:trHeight w:val="477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AA654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BD1E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0B8FA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26C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DBC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6268,44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4B38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1628,44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8E9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A2A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D26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6D5A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1160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EEA11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0F0AF0C9" w14:textId="77777777" w:rsidTr="002121B6">
        <w:trPr>
          <w:trHeight w:val="539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D3F8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B768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Мероприятие 01.03. Подключение ОМСУ муниципального образования Московской области к единой интегрированной </w:t>
            </w:r>
            <w:proofErr w:type="spellStart"/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мультисервисной</w:t>
            </w:r>
            <w:proofErr w:type="spellEnd"/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E5037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128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C19B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1C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191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62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0D0F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5FE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698C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8133B2" w:rsidRPr="000E55D1" w14:paraId="3F4EA0B3" w14:textId="77777777" w:rsidTr="008133B2">
        <w:trPr>
          <w:trHeight w:val="32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40917" w14:textId="77777777" w:rsidR="008133B2" w:rsidRPr="000E55D1" w:rsidRDefault="008133B2" w:rsidP="008133B2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886D" w14:textId="77777777" w:rsidR="008133B2" w:rsidRPr="000E55D1" w:rsidRDefault="008133B2" w:rsidP="008133B2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ABF7" w14:textId="77777777" w:rsidR="008133B2" w:rsidRPr="000E55D1" w:rsidRDefault="008133B2" w:rsidP="008133B2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D11ED" w14:textId="77777777" w:rsidR="008133B2" w:rsidRPr="000E55D1" w:rsidRDefault="008133B2" w:rsidP="008133B2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79DA" w14:textId="0E41754B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8173,97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208859" w14:textId="77777777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3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408,65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B843E" w14:textId="0C68AB8C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1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165,30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D040E" w14:textId="0B5146DC" w:rsidR="008133B2" w:rsidRPr="008133B2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7C81" w14:textId="7AA90FE9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6ADD">
              <w:rPr>
                <w:rFonts w:ascii="Times New Roman" w:hAnsi="Times New Roman"/>
                <w:sz w:val="20"/>
                <w:szCs w:val="20"/>
                <w:lang w:eastAsia="zh-CN"/>
              </w:rPr>
              <w:t>1200,00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23E85" w14:textId="679A0595" w:rsidR="008133B2" w:rsidRPr="000E55D1" w:rsidRDefault="008133B2" w:rsidP="008133B2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D6ADD">
              <w:rPr>
                <w:rFonts w:ascii="Times New Roman" w:hAnsi="Times New Roman"/>
                <w:sz w:val="20"/>
                <w:szCs w:val="20"/>
                <w:lang w:eastAsia="zh-CN"/>
              </w:rPr>
              <w:t>1200,00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7678" w14:textId="77777777" w:rsidR="008133B2" w:rsidRPr="000E55D1" w:rsidRDefault="008133B2" w:rsidP="008133B2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7B62102F" w14:textId="77777777" w:rsidTr="002121B6">
        <w:trPr>
          <w:trHeight w:val="388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DB54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F95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2213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2339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FFF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CB2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4520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BDAB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2883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180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7401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2827317" w14:textId="77777777" w:rsidTr="002121B6">
        <w:trPr>
          <w:trHeight w:val="473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13E1DE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CF929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2. Информационная безопасность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F68F1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D797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A73A" w14:textId="60513FE3" w:rsidR="002121B6" w:rsidRPr="000E55D1" w:rsidRDefault="00E942BA" w:rsidP="00E94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942BA">
              <w:rPr>
                <w:rFonts w:ascii="Times New Roman" w:hAnsi="Times New Roman"/>
                <w:sz w:val="20"/>
                <w:szCs w:val="20"/>
                <w:lang w:eastAsia="zh-CN"/>
              </w:rPr>
              <w:t>3174,94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41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94A0D" w14:textId="06DC1629" w:rsidR="002121B6" w:rsidRPr="000E55D1" w:rsidRDefault="00E942BA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1200</w:t>
            </w:r>
            <w:r w:rsidR="002121B6"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878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DFF5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6AE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3EAC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делами. Отдел мобилизационной работы, защиты информации и секретного делопроизводства</w:t>
            </w:r>
          </w:p>
        </w:tc>
      </w:tr>
      <w:tr w:rsidR="002121B6" w:rsidRPr="000E55D1" w14:paraId="7B4C2371" w14:textId="77777777" w:rsidTr="002121B6">
        <w:trPr>
          <w:trHeight w:val="473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05F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E6DB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4527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432F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6C5A" w14:textId="1009B4DA" w:rsidR="002121B6" w:rsidRPr="00E942BA" w:rsidRDefault="00E942BA" w:rsidP="00E942B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42BA">
              <w:rPr>
                <w:rFonts w:ascii="Times New Roman" w:hAnsi="Times New Roman"/>
                <w:sz w:val="20"/>
                <w:szCs w:val="20"/>
                <w:lang w:eastAsia="zh-CN"/>
              </w:rPr>
              <w:t>3174</w:t>
            </w:r>
            <w:r>
              <w:t>,</w:t>
            </w:r>
            <w:r w:rsidRPr="00E942BA">
              <w:rPr>
                <w:rFonts w:ascii="Times New Roman" w:hAnsi="Times New Roman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AE1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833ED" w14:textId="535B111E" w:rsidR="002121B6" w:rsidRPr="000E55D1" w:rsidRDefault="00E942BA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1200</w:t>
            </w:r>
            <w:r w:rsidR="002121B6"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D7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3D4C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F78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3EC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2121B6" w:rsidRPr="000E55D1" w14:paraId="0B2F3CE7" w14:textId="77777777" w:rsidTr="002121B6">
        <w:trPr>
          <w:trHeight w:val="1942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8AD5F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FF127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1E44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5CD9E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0BD39" w14:textId="3FD4CDFB" w:rsidR="002121B6" w:rsidRPr="000E55D1" w:rsidRDefault="00E942BA" w:rsidP="00262F43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E942BA">
              <w:rPr>
                <w:rFonts w:ascii="Times New Roman" w:hAnsi="Times New Roman"/>
                <w:sz w:val="20"/>
                <w:szCs w:val="20"/>
                <w:lang w:eastAsia="zh-CN"/>
              </w:rPr>
              <w:t>3174,94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81E0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774,94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4E915" w14:textId="7209958A" w:rsidR="002121B6" w:rsidRPr="000E55D1" w:rsidRDefault="00E942BA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zh-CN"/>
              </w:rPr>
              <w:t>1200</w:t>
            </w:r>
            <w:r w:rsidR="002121B6"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E8BB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E3CBF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13C72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400</w:t>
            </w: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CCF08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B5A08B3" w14:textId="77777777" w:rsidTr="002121B6">
        <w:trPr>
          <w:trHeight w:val="115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2FF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</w:t>
            </w: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D5D4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Основное мероприятие 03. Цифровое государственное управление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C70F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168EE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37489" w14:textId="189C9FD6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15719,49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923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3475,49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76DB1" w14:textId="585A7028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3190,00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7FD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3038,00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5A37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372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464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Отдел автоматизации и ИКТ управления делами</w:t>
            </w:r>
          </w:p>
        </w:tc>
      </w:tr>
      <w:tr w:rsidR="002121B6" w:rsidRPr="000E55D1" w14:paraId="07C7E7BA" w14:textId="77777777" w:rsidTr="002121B6">
        <w:trPr>
          <w:trHeight w:val="128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C55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BA6C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B42E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1AE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1A16" w14:textId="1C7F0594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15719,49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D95B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3475,49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BAC" w14:textId="13C947B5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3190,00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6F2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3038,00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5D51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C684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3008,00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9FD1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1A96A60" w14:textId="77777777" w:rsidTr="002121B6">
        <w:trPr>
          <w:trHeight w:val="353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17309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6D70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 xml:space="preserve">Мероприятие 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  <w:lang w:val="en-US"/>
              </w:rPr>
              <w:t>03.0</w:t>
            </w: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1. Обеспечение программными продуктами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925E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040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5F53" w14:textId="0BD7D299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1789,95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0EAB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371,95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8A2A9A" w14:textId="0D502F8A" w:rsidR="002121B6" w:rsidRPr="000E55D1" w:rsidRDefault="008133B2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518,00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13CE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0D1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3D98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300,00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E0602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A679973" w14:textId="77777777" w:rsidTr="002121B6">
        <w:trPr>
          <w:trHeight w:val="457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628ADD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61DA5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5C34AF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5DED3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280C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12958,50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2CFF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2132,50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1451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2672,00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4880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2738,00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C44ED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2708,00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123C9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2708,00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AB51A2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D5762D8" w14:textId="77777777" w:rsidTr="002121B6">
        <w:trPr>
          <w:trHeight w:val="513"/>
        </w:trPr>
        <w:tc>
          <w:tcPr>
            <w:tcW w:w="1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6DCAA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6AC2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857D6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E91E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E04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971,04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BAE5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971,04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C932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52A2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4FB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FE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24C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107D771F" w14:textId="77777777" w:rsidTr="002121B6">
        <w:trPr>
          <w:trHeight w:val="54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7CC04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4.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A7D3D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Основное мероприятие 04. Цифровая культура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3411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BE1C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E1F3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DFB80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2A2B4F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6115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4491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D55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7855B9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0FC82D1" w14:textId="77777777" w:rsidTr="002121B6">
        <w:trPr>
          <w:trHeight w:val="106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4F9CBB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3C7BD0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66B825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B35EA0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EB4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EBE3C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8D183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ADA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DE0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889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CD031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8FBEA9F" w14:textId="77777777" w:rsidTr="002121B6">
        <w:trPr>
          <w:trHeight w:val="54"/>
        </w:trPr>
        <w:tc>
          <w:tcPr>
            <w:tcW w:w="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35043" w14:textId="77777777" w:rsidR="002121B6" w:rsidRPr="000E55D1" w:rsidRDefault="002121B6" w:rsidP="002121B6">
            <w:pPr>
              <w:widowControl w:val="0"/>
              <w:suppressAutoHyphens/>
              <w:spacing w:after="0"/>
              <w:jc w:val="right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4.1.</w:t>
            </w:r>
          </w:p>
        </w:tc>
        <w:tc>
          <w:tcPr>
            <w:tcW w:w="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AE6FE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bCs/>
                <w:color w:val="00000A"/>
                <w:sz w:val="20"/>
                <w:szCs w:val="20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C712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D6E3C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CCD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194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CC0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C258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84B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28F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4B77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71031EAE" w14:textId="77777777" w:rsidTr="002121B6">
        <w:trPr>
          <w:trHeight w:val="54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C02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CBC08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88B2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7165E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D7C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0FAD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C1E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CD8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600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B7F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82E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развития отраслей социальной сферы</w:t>
            </w:r>
          </w:p>
        </w:tc>
      </w:tr>
      <w:tr w:rsidR="002121B6" w:rsidRPr="000E55D1" w14:paraId="288DE68F" w14:textId="77777777" w:rsidTr="002121B6">
        <w:trPr>
          <w:trHeight w:val="368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EE7A" w14:textId="77777777" w:rsidR="002121B6" w:rsidRPr="000E55D1" w:rsidRDefault="002121B6" w:rsidP="002121B6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7C23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81EF0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96F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7109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632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2FF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7A7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AE9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35B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EA8C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45B1B07" w14:textId="77777777" w:rsidTr="002121B6">
        <w:trPr>
          <w:trHeight w:val="391"/>
        </w:trPr>
        <w:tc>
          <w:tcPr>
            <w:tcW w:w="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D6FC" w14:textId="77777777" w:rsidR="002121B6" w:rsidRPr="000E55D1" w:rsidRDefault="002121B6" w:rsidP="002121B6">
            <w:pPr>
              <w:widowControl w:val="0"/>
              <w:numPr>
                <w:ilvl w:val="1"/>
                <w:numId w:val="5"/>
              </w:numPr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75FC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28BB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3BC9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948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679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EB51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645A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A6C6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BF94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88820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2851AE4D" w14:textId="77777777" w:rsidTr="002121B6">
        <w:trPr>
          <w:trHeight w:val="232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8A87F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</w:rPr>
              <w:t>5.4.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D886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2BA1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73A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A29B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0A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BA1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C6D4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3ED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F74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405DD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0C35B22" w14:textId="77777777" w:rsidTr="002121B6">
        <w:trPr>
          <w:trHeight w:val="54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8909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022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00A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833B8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171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F51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ABA9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E61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E56D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848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ADCE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98BF34A" w14:textId="77777777" w:rsidTr="002121B6">
        <w:trPr>
          <w:trHeight w:val="5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C9AB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4864E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33D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2F8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E38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C350B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C7B0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8DA1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8BA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27E8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0BEB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54DFA83D" w14:textId="77777777" w:rsidTr="002121B6">
        <w:trPr>
          <w:trHeight w:val="21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2B35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37B7A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0E55D1" w:rsidDel="002A03D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(единица)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4CE6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E885A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BD1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0C1E5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CB6F84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2024</w:t>
            </w:r>
          </w:p>
        </w:tc>
        <w:tc>
          <w:tcPr>
            <w:tcW w:w="599" w:type="pct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82089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BF47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D265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2026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5119" w14:textId="77777777" w:rsidR="002121B6" w:rsidRPr="000E55D1" w:rsidRDefault="002121B6" w:rsidP="002121B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16"/>
                <w:lang w:eastAsia="ru-RU"/>
              </w:rPr>
              <w:t>2027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A8EED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2121B6" w:rsidRPr="000E55D1" w14:paraId="4AAE477D" w14:textId="77777777" w:rsidTr="002121B6">
        <w:trPr>
          <w:trHeight w:val="217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6090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FA80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DCE7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27E1B6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DB7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1F74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7A46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BB055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77" w:author="Ivan Egorov" w:date="2023-08-02T12:45:00Z">
              <w:r w:rsidRPr="000E55D1">
                <w:rPr>
                  <w:bCs/>
                  <w:color w:val="000000"/>
                  <w:sz w:val="16"/>
                  <w:szCs w:val="16"/>
                </w:rPr>
                <w:t>1 квартал</w:t>
              </w:r>
            </w:ins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A87257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78" w:author="Ivan Egorov" w:date="2023-08-02T12:45:00Z">
              <w:r w:rsidRPr="000E55D1">
                <w:rPr>
                  <w:sz w:val="16"/>
                  <w:szCs w:val="16"/>
                </w:rPr>
                <w:t>1 полугодие</w:t>
              </w:r>
            </w:ins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735B1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79" w:author="Ivan Egorov" w:date="2023-08-02T12:45:00Z">
              <w:r w:rsidRPr="000E55D1">
                <w:rPr>
                  <w:sz w:val="16"/>
                  <w:szCs w:val="16"/>
                </w:rPr>
                <w:t>9 месяцев</w:t>
              </w:r>
            </w:ins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3A914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0" w:author="Ivan Egorov" w:date="2023-08-02T12:45:00Z">
              <w:r w:rsidRPr="000E55D1">
                <w:rPr>
                  <w:sz w:val="16"/>
                  <w:szCs w:val="16"/>
                </w:rPr>
                <w:t>12 месяцев</w:t>
              </w:r>
            </w:ins>
          </w:p>
        </w:tc>
        <w:tc>
          <w:tcPr>
            <w:tcW w:w="3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4A660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397E8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8B6C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49863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5B4FD42C" w14:textId="77777777" w:rsidTr="002121B6">
        <w:trPr>
          <w:trHeight w:val="58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7502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8519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F2D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E52B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6BE7" w14:textId="77777777" w:rsidR="002121B6" w:rsidRPr="000E55D1" w:rsidRDefault="001A3EDC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C549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735E0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A8B3F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0CC48E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D5F2A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98B774" w14:textId="77777777" w:rsidR="002121B6" w:rsidRPr="000E55D1" w:rsidRDefault="003E4DD0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2DE3E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C92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258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A7AA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44F953B" w14:textId="77777777" w:rsidTr="002121B6">
        <w:trPr>
          <w:trHeight w:val="232"/>
        </w:trPr>
        <w:tc>
          <w:tcPr>
            <w:tcW w:w="1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8B79B9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bCs/>
                <w:sz w:val="20"/>
                <w:szCs w:val="20"/>
              </w:rPr>
              <w:t>5.5.</w:t>
            </w: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819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Мероприятие E4.05. </w:t>
            </w:r>
            <w:ins w:id="81" w:author="Ivan Egorov" w:date="2023-12-21T11:17:00Z"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  </w:r>
            </w:ins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D127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2023-2027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A7B3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Итого, в том числе: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7526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DAC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3E2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E842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FF302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415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A31A6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0B4F1D8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CFCC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BD5F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AD86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9026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городского округа Котельники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0CA9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B81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835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301,00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FFA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A132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4BF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B859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41D6F3D2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CF30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6ED4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A7B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C6A4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75846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2EF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7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F37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742D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A8B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6F0B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32FE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0AD52AFF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85F2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A379C5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ins w:id="82" w:author="Ivan Egorov" w:date="2023-12-21T11:17:00Z"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</w:t>
              </w:r>
              <w:r w:rsidRPr="000E55D1" w:rsidDel="00EC03A0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 xml:space="preserve"> </w:t>
              </w:r>
              <w:r w:rsidRPr="000E55D1">
                <w:rPr>
                  <w:rFonts w:ascii="Times New Roman" w:hAnsi="Times New Roman"/>
                  <w:bCs/>
                  <w:color w:val="000000"/>
                  <w:sz w:val="20"/>
                  <w:szCs w:val="20"/>
                </w:rPr>
                <w:t>(единица)</w:t>
              </w:r>
            </w:ins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8340ED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5E8D15" w14:textId="77777777" w:rsidR="002121B6" w:rsidRPr="000E55D1" w:rsidRDefault="002121B6" w:rsidP="002121B6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70EF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5ACEA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2023</w:t>
            </w:r>
          </w:p>
        </w:tc>
        <w:tc>
          <w:tcPr>
            <w:tcW w:w="2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2753A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859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В том числе:</w:t>
            </w:r>
          </w:p>
        </w:tc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F9E3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9D65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2026</w:t>
            </w:r>
          </w:p>
        </w:tc>
        <w:tc>
          <w:tcPr>
            <w:tcW w:w="3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1029B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2027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DE91F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х</w:t>
            </w:r>
          </w:p>
        </w:tc>
      </w:tr>
      <w:tr w:rsidR="002121B6" w:rsidRPr="000E55D1" w14:paraId="5ECD8F58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3F38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89253B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12C3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EAA3E0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D847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BCFF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24E77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FE2E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3" w:author="Ivan Egorov" w:date="2023-08-02T12:45:00Z">
              <w:r w:rsidRPr="000E55D1">
                <w:rPr>
                  <w:bCs/>
                  <w:color w:val="000000"/>
                  <w:sz w:val="16"/>
                  <w:szCs w:val="16"/>
                </w:rPr>
                <w:t>1 квартал</w:t>
              </w:r>
            </w:ins>
          </w:p>
        </w:tc>
        <w:tc>
          <w:tcPr>
            <w:tcW w:w="13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E11C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4" w:author="Ivan Egorov" w:date="2023-08-02T12:45:00Z">
              <w:r w:rsidRPr="000E55D1">
                <w:rPr>
                  <w:sz w:val="16"/>
                  <w:szCs w:val="16"/>
                </w:rPr>
                <w:t>1 полугодие</w:t>
              </w:r>
            </w:ins>
          </w:p>
        </w:tc>
        <w:tc>
          <w:tcPr>
            <w:tcW w:w="1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C411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5" w:author="Ivan Egorov" w:date="2023-08-02T12:45:00Z">
              <w:r w:rsidRPr="000E55D1">
                <w:rPr>
                  <w:sz w:val="16"/>
                  <w:szCs w:val="16"/>
                </w:rPr>
                <w:t>9 месяцев</w:t>
              </w:r>
            </w:ins>
          </w:p>
        </w:tc>
        <w:tc>
          <w:tcPr>
            <w:tcW w:w="183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69924C" w14:textId="77777777" w:rsidR="002121B6" w:rsidRPr="000E55D1" w:rsidRDefault="002121B6" w:rsidP="002121B6">
            <w:pPr>
              <w:pStyle w:val="1e"/>
              <w:widowControl w:val="0"/>
              <w:spacing w:after="0"/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ins w:id="86" w:author="Ivan Egorov" w:date="2023-08-02T12:45:00Z">
              <w:r w:rsidRPr="000E55D1">
                <w:rPr>
                  <w:sz w:val="16"/>
                  <w:szCs w:val="16"/>
                </w:rPr>
                <w:t>12 месяцев</w:t>
              </w:r>
            </w:ins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4A73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AD348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18CC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jc w:val="right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4C00F5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  <w:tr w:rsidR="002121B6" w:rsidRPr="000E55D1" w14:paraId="3B6666E7" w14:textId="77777777" w:rsidTr="002121B6">
        <w:trPr>
          <w:trHeight w:val="232"/>
        </w:trPr>
        <w:tc>
          <w:tcPr>
            <w:tcW w:w="1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02BB" w14:textId="77777777" w:rsidR="002121B6" w:rsidRPr="000E55D1" w:rsidRDefault="002121B6" w:rsidP="002121B6">
            <w:pPr>
              <w:widowControl w:val="0"/>
              <w:suppressAutoHyphens/>
              <w:spacing w:after="0" w:line="240" w:lineRule="auto"/>
              <w:jc w:val="right"/>
              <w:textAlignment w:val="baseline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78A8" w14:textId="77777777" w:rsidR="002121B6" w:rsidRPr="000E55D1" w:rsidRDefault="002121B6" w:rsidP="002121B6">
            <w:pPr>
              <w:widowControl w:val="0"/>
              <w:suppressAutoHyphens/>
              <w:spacing w:after="0"/>
              <w:jc w:val="both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B8BC4" w14:textId="77777777" w:rsidR="002121B6" w:rsidRPr="000E55D1" w:rsidRDefault="002121B6" w:rsidP="002121B6">
            <w:pPr>
              <w:widowControl w:val="0"/>
              <w:suppressAutoHyphens/>
              <w:spacing w:after="0"/>
              <w:jc w:val="center"/>
              <w:textAlignment w:val="baseline"/>
              <w:rPr>
                <w:rFonts w:ascii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0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DA3A9" w14:textId="77777777" w:rsidR="002121B6" w:rsidRPr="000E55D1" w:rsidRDefault="002121B6" w:rsidP="002121B6">
            <w:pPr>
              <w:widowControl w:val="0"/>
              <w:suppressAutoHyphens/>
              <w:spacing w:after="0"/>
              <w:ind w:left="-57" w:right="-57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DC72D8" w14:textId="0A9F0532" w:rsidR="002121B6" w:rsidRPr="000E55D1" w:rsidRDefault="00334771" w:rsidP="002121B6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2EAA67" w14:textId="77777777" w:rsidR="002121B6" w:rsidRPr="000E55D1" w:rsidRDefault="002121B6" w:rsidP="002121B6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BF468" w14:textId="77777777" w:rsidR="002121B6" w:rsidRPr="00FE45CB" w:rsidRDefault="00E16699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BFC17" w14:textId="77777777" w:rsidR="002121B6" w:rsidRPr="00FE45CB" w:rsidRDefault="00134A20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32F50B" w14:textId="77777777" w:rsidR="002121B6" w:rsidRPr="00FE45CB" w:rsidRDefault="00E16699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EF760C" w14:textId="77777777" w:rsidR="002121B6" w:rsidRPr="00FE45CB" w:rsidRDefault="00E16699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0760A" w14:textId="77777777" w:rsidR="002121B6" w:rsidRPr="00FE45CB" w:rsidRDefault="00E16699" w:rsidP="00FE45CB">
            <w:pPr>
              <w:widowControl w:val="0"/>
              <w:suppressAutoHyphens/>
              <w:spacing w:after="0"/>
              <w:ind w:left="-57" w:right="-57"/>
              <w:jc w:val="center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</w:pPr>
            <w:r w:rsidRPr="00FE45CB"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0D22A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6D295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97247" w14:textId="77777777" w:rsidR="002121B6" w:rsidRPr="000E55D1" w:rsidRDefault="002121B6" w:rsidP="002121B6">
            <w:pPr>
              <w:jc w:val="center"/>
            </w:pPr>
            <w:r w:rsidRPr="000E55D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52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A1C098" w14:textId="77777777" w:rsidR="002121B6" w:rsidRPr="000E55D1" w:rsidRDefault="002121B6" w:rsidP="002121B6">
            <w:pPr>
              <w:widowControl w:val="0"/>
              <w:suppressAutoHyphens/>
              <w:spacing w:after="0"/>
              <w:textAlignment w:val="baseline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62868408" w14:textId="77777777" w:rsidR="00696C1F" w:rsidRPr="000E55D1" w:rsidRDefault="00696C1F" w:rsidP="00696C1F">
      <w:pPr>
        <w:suppressAutoHyphens/>
        <w:jc w:val="both"/>
        <w:textAlignment w:val="baseline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14:paraId="5D84181F" w14:textId="77777777" w:rsidR="00A851E8" w:rsidRPr="000E55D1" w:rsidRDefault="00A851E8" w:rsidP="00D35C3D">
      <w:pPr>
        <w:keepNext/>
        <w:tabs>
          <w:tab w:val="left" w:pos="756"/>
        </w:tabs>
        <w:suppressAutoHyphens/>
        <w:spacing w:after="140" w:line="264" w:lineRule="auto"/>
        <w:ind w:left="360"/>
        <w:textAlignment w:val="baseline"/>
        <w:outlineLvl w:val="1"/>
        <w:rPr>
          <w:rFonts w:ascii="Times New Roman" w:eastAsia="Calibri" w:hAnsi="Times New Roman"/>
          <w:color w:val="00000A"/>
          <w:sz w:val="2"/>
          <w:szCs w:val="20"/>
          <w:lang w:eastAsia="zh-CN"/>
        </w:rPr>
      </w:pPr>
    </w:p>
    <w:p w14:paraId="2F9E48B6" w14:textId="77777777" w:rsidR="00696C1F" w:rsidRPr="000E55D1" w:rsidRDefault="00696C1F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4"/>
          <w:lang w:eastAsia="zh-CN"/>
        </w:rPr>
        <w:sectPr w:rsidR="00696C1F" w:rsidRPr="000E55D1" w:rsidSect="00A851E8">
          <w:pgSz w:w="16838" w:h="11906" w:orient="landscape"/>
          <w:pgMar w:top="1134" w:right="851" w:bottom="851" w:left="851" w:header="709" w:footer="0" w:gutter="0"/>
          <w:cols w:space="720"/>
          <w:formProt w:val="0"/>
          <w:docGrid w:linePitch="360" w:charSpace="8192"/>
        </w:sectPr>
      </w:pPr>
    </w:p>
    <w:p w14:paraId="665833B9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4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4"/>
          <w:lang w:eastAsia="zh-CN"/>
        </w:rPr>
        <w:t>Методика определения результатов выполнения мероприятий муниципальной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365"/>
        <w:gridCol w:w="1500"/>
        <w:gridCol w:w="3547"/>
        <w:gridCol w:w="1092"/>
        <w:gridCol w:w="6514"/>
      </w:tblGrid>
      <w:tr w:rsidR="00CF397B" w:rsidRPr="000E55D1" w14:paraId="0A5A4E45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698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3EC3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основного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74A4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№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мероприятия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ZZ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7B17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результата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E15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Единица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измерения</w:t>
            </w:r>
            <w:proofErr w:type="spellEnd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7578" w14:textId="77777777" w:rsidR="00CF397B" w:rsidRPr="000E55D1" w:rsidRDefault="00CF397B" w:rsidP="0076403E">
            <w:pPr>
              <w:pStyle w:val="ConsPlusNormal"/>
              <w:spacing w:after="0" w:line="240" w:lineRule="auto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Порядок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определения</w:t>
            </w:r>
            <w:proofErr w:type="spellEnd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значений</w:t>
            </w:r>
            <w:proofErr w:type="spellEnd"/>
          </w:p>
        </w:tc>
      </w:tr>
      <w:tr w:rsidR="00CF397B" w:rsidRPr="000E55D1" w14:paraId="1CD8E4E5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6018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46F1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7DAB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D51A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0F6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841" w14:textId="77777777" w:rsidR="00CF397B" w:rsidRPr="000E55D1" w:rsidRDefault="00CF397B" w:rsidP="0076403E">
            <w:pPr>
              <w:pStyle w:val="ConsPlusNormal"/>
              <w:spacing w:after="0" w:line="240" w:lineRule="auto"/>
              <w:ind w:right="-79"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F397B" w:rsidRPr="000E55D1" w14:paraId="14CD7F37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F045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610E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35B2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BECF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0089" w14:textId="77777777" w:rsidR="00CF397B" w:rsidRPr="000E55D1" w:rsidRDefault="00CF397B" w:rsidP="0076403E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72D8" w14:textId="77777777" w:rsidR="00CF397B" w:rsidRPr="000E55D1" w:rsidRDefault="00CF397B" w:rsidP="0076403E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0E55D1">
              <w:rPr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0E55D1">
              <w:rPr>
                <w:color w:val="000000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Е4.04</w:t>
            </w:r>
            <w:r w:rsidRPr="000E55D1">
              <w:rPr>
                <w:lang w:eastAsia="ru-RU"/>
              </w:rPr>
              <w:t xml:space="preserve"> </w:t>
            </w:r>
            <w:r w:rsidRPr="000E55D1">
              <w:rPr>
                <w:color w:val="auto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0E55D1">
              <w:rPr>
                <w:color w:val="000000"/>
              </w:rPr>
              <w:t xml:space="preserve"> на </w:t>
            </w:r>
            <w:proofErr w:type="spellStart"/>
            <w:r w:rsidRPr="000E55D1">
              <w:rPr>
                <w:color w:val="000000"/>
              </w:rPr>
              <w:t>софинансирование</w:t>
            </w:r>
            <w:proofErr w:type="spellEnd"/>
            <w:r w:rsidRPr="000E55D1">
              <w:rPr>
                <w:color w:val="000000"/>
              </w:rPr>
              <w:t xml:space="preserve"> расходов</w:t>
            </w:r>
          </w:p>
          <w:p w14:paraId="76BB9199" w14:textId="77777777" w:rsidR="00CF397B" w:rsidRPr="000E55D1" w:rsidRDefault="00CF397B" w:rsidP="0076403E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Периодичность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представления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ежеквартально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  <w:tr w:rsidR="00CF397B" w:rsidRPr="000E55D1" w14:paraId="6A590C28" w14:textId="77777777" w:rsidTr="0076403E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125C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21CC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68CD" w14:textId="77777777" w:rsidR="00CF397B" w:rsidRPr="000E55D1" w:rsidRDefault="00CF397B" w:rsidP="0076403E">
            <w:pPr>
              <w:pStyle w:val="ConsPlusNormal"/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4435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86E3" w14:textId="77777777" w:rsidR="00CF397B" w:rsidRPr="000E55D1" w:rsidRDefault="00CF397B" w:rsidP="0076403E">
            <w:pPr>
              <w:spacing w:after="0" w:line="240" w:lineRule="auto"/>
              <w:ind w:firstLine="1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97FF1" w14:textId="77777777" w:rsidR="00CF397B" w:rsidRPr="000E55D1" w:rsidRDefault="00CF397B" w:rsidP="0076403E">
            <w:pPr>
              <w:pStyle w:val="1e"/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0E55D1">
              <w:rPr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0E55D1">
              <w:rPr>
                <w:color w:val="000000"/>
              </w:rPr>
              <w:t xml:space="preserve"> предусмотренных мероприятием Е4.05</w:t>
            </w:r>
            <w:r w:rsidRPr="000E55D1">
              <w:rPr>
                <w:lang w:eastAsia="ru-RU"/>
              </w:rPr>
              <w:t xml:space="preserve"> </w:t>
            </w:r>
            <w:r w:rsidRPr="000E55D1">
              <w:rPr>
                <w:color w:val="auto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0E55D1">
              <w:rPr>
                <w:color w:val="000000"/>
              </w:rPr>
              <w:t xml:space="preserve"> на </w:t>
            </w:r>
            <w:proofErr w:type="spellStart"/>
            <w:r w:rsidRPr="000E55D1">
              <w:rPr>
                <w:color w:val="000000"/>
              </w:rPr>
              <w:t>софинансирование</w:t>
            </w:r>
            <w:proofErr w:type="spellEnd"/>
            <w:r w:rsidRPr="000E55D1">
              <w:rPr>
                <w:color w:val="000000"/>
              </w:rPr>
              <w:t xml:space="preserve"> расходов</w:t>
            </w:r>
          </w:p>
          <w:p w14:paraId="2B9E1359" w14:textId="77777777" w:rsidR="00CF397B" w:rsidRPr="000E55D1" w:rsidRDefault="00CF397B" w:rsidP="0076403E">
            <w:pPr>
              <w:spacing w:after="0" w:line="240" w:lineRule="auto"/>
              <w:ind w:firstLine="1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Периодичность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представления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ежеквартально</w:t>
            </w:r>
            <w:proofErr w:type="spellEnd"/>
            <w:r w:rsidRPr="000E55D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</w:tr>
    </w:tbl>
    <w:p w14:paraId="753437AA" w14:textId="77777777" w:rsidR="00A851E8" w:rsidRPr="000E55D1" w:rsidRDefault="00A851E8" w:rsidP="00A851E8">
      <w:pPr>
        <w:suppressAutoHyphens/>
        <w:spacing w:after="0" w:line="240" w:lineRule="auto"/>
        <w:rPr>
          <w:rFonts w:ascii="Times New Roman" w:hAnsi="Times New Roman"/>
          <w:color w:val="00000A"/>
          <w:sz w:val="18"/>
          <w:szCs w:val="20"/>
          <w:lang w:eastAsia="zh-CN"/>
        </w:rPr>
      </w:pPr>
      <w:r w:rsidRPr="000E55D1">
        <w:rPr>
          <w:rFonts w:ascii="Times New Roman" w:hAnsi="Times New Roman"/>
          <w:sz w:val="20"/>
          <w:szCs w:val="20"/>
          <w:lang w:eastAsia="ru-RU"/>
        </w:rPr>
        <w:br w:type="page"/>
      </w:r>
    </w:p>
    <w:p w14:paraId="6F486C7E" w14:textId="77777777" w:rsidR="00A851E8" w:rsidRPr="000E55D1" w:rsidRDefault="00A851E8" w:rsidP="001E269B">
      <w:pPr>
        <w:keepNext/>
        <w:numPr>
          <w:ilvl w:val="0"/>
          <w:numId w:val="7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Cs w:val="28"/>
          <w:lang w:eastAsia="zh-CN"/>
        </w:rPr>
      </w:pPr>
      <w:r w:rsidRPr="000E55D1">
        <w:rPr>
          <w:rFonts w:ascii="Times New Roman" w:hAnsi="Times New Roman"/>
          <w:b/>
          <w:bCs/>
          <w:color w:val="00000A"/>
          <w:sz w:val="24"/>
          <w:szCs w:val="28"/>
        </w:rPr>
        <w:t>Взаимосвязь основных мероприятий и показателей муниципальной подпрограммы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86"/>
        <w:gridCol w:w="2908"/>
        <w:gridCol w:w="10052"/>
        <w:gridCol w:w="1113"/>
      </w:tblGrid>
      <w:tr w:rsidR="00CF397B" w:rsidRPr="000E55D1" w14:paraId="29F35B56" w14:textId="77777777" w:rsidTr="00CF397B">
        <w:trPr>
          <w:trHeight w:val="395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701CD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№ п/п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D0232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Наименование основного мероприятия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0124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Наименование показателя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ABF22" w14:textId="77777777" w:rsidR="00CF397B" w:rsidRPr="000E55D1" w:rsidRDefault="00CF397B" w:rsidP="00CF397B">
            <w:pPr>
              <w:pStyle w:val="1e"/>
              <w:widowControl w:val="0"/>
              <w:spacing w:after="0"/>
              <w:jc w:val="center"/>
              <w:rPr>
                <w:rFonts w:eastAsia="Calibri"/>
                <w:bCs/>
              </w:rPr>
            </w:pPr>
            <w:r w:rsidRPr="000E55D1">
              <w:rPr>
                <w:rFonts w:eastAsia="Calibri"/>
                <w:bCs/>
              </w:rPr>
              <w:t>Единица измерения</w:t>
            </w:r>
          </w:p>
        </w:tc>
      </w:tr>
      <w:tr w:rsidR="00CF397B" w:rsidRPr="000E55D1" w14:paraId="5D87A796" w14:textId="77777777" w:rsidTr="00CF397B">
        <w:trPr>
          <w:trHeight w:val="360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3BFDD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E4886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lang w:eastAsia="en-US"/>
              </w:rPr>
            </w:pPr>
            <w:r w:rsidRPr="000E55D1">
              <w:rPr>
                <w:rFonts w:eastAsia="Calibri"/>
                <w:lang w:eastAsia="en-US"/>
              </w:rPr>
              <w:t xml:space="preserve">Основное мероприятие </w:t>
            </w:r>
            <w:r w:rsidRPr="000E55D1">
              <w:rPr>
                <w:rFonts w:eastAsia="Calibri"/>
                <w:lang w:val="en-US" w:eastAsia="en-US"/>
              </w:rPr>
              <w:t>0</w:t>
            </w:r>
            <w:r w:rsidRPr="000E55D1">
              <w:rPr>
                <w:rFonts w:eastAsia="Calibri"/>
                <w:lang w:eastAsia="en-US"/>
              </w:rPr>
              <w:t>1. Информационная инфраструктура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DE4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домохозяйств, которым обеспечена возможность фиксированного широкополосного доступа к информационно-телекоммуникационной сети «Интернет».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B6ED5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00E8EE5D" w14:textId="77777777" w:rsidTr="00CF397B">
        <w:trPr>
          <w:trHeight w:val="360"/>
        </w:trPr>
        <w:tc>
          <w:tcPr>
            <w:tcW w:w="1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506E6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847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258E92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Доля рабочих мест, обеспеченных необходимым компьютерным оборудованием и услугами связи в</w:t>
            </w:r>
            <w:r w:rsidRPr="000E55D1">
              <w:rPr>
                <w:color w:val="000000"/>
                <w:lang w:val="en-US"/>
              </w:rPr>
              <w:t> </w:t>
            </w:r>
            <w:r w:rsidRPr="000E55D1">
              <w:rPr>
                <w:color w:val="000000"/>
              </w:rPr>
              <w:t xml:space="preserve">соответствии с требованиями нормативных правовых актов Московской области. </w:t>
            </w:r>
            <w:r w:rsidRPr="000E55D1">
              <w:rPr>
                <w:b/>
                <w:bCs/>
                <w:color w:val="000000"/>
              </w:rPr>
              <w:t>Мероприятие 5.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44B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3E7E2B27" w14:textId="77777777" w:rsidTr="00CF397B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D2840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D726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39F1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DF9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35931334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5BF3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3885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3057B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1E3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7971B00F" w14:textId="77777777" w:rsidTr="00CF397B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49432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27FE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03. Цифровое государственное управление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90F58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752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1FF828E9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2D8E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C6F09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C8CED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4614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00CC49B6" w14:textId="77777777" w:rsidTr="00CF397B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63C9A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9E23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2756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rFonts w:eastAsia="Calibri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2F0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5C3F41B5" w14:textId="77777777" w:rsidTr="00CF397B">
        <w:trPr>
          <w:trHeight w:val="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6BA3" w14:textId="77777777" w:rsidR="00CF397B" w:rsidRPr="000E55D1" w:rsidRDefault="00CF397B" w:rsidP="00CF397B">
            <w:pPr>
              <w:pStyle w:val="1e"/>
              <w:widowControl w:val="0"/>
              <w:spacing w:after="0"/>
              <w:ind w:left="283" w:right="-122" w:hanging="614"/>
              <w:jc w:val="both"/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1F9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8F58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rFonts w:eastAsia="Calibri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D7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</w:rPr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7509C622" w14:textId="77777777" w:rsidTr="00CF397B">
        <w:trPr>
          <w:trHeight w:val="1587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976C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5B579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EF8F04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t>Быстро/качественно решаем -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0E55D1">
              <w:rPr>
                <w:color w:val="000000"/>
              </w:rPr>
              <w:t xml:space="preserve">. </w:t>
            </w:r>
            <w:r w:rsidRPr="000E55D1">
              <w:rPr>
                <w:b/>
                <w:bCs/>
                <w:color w:val="000000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75CA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</w:pPr>
            <w:r w:rsidRPr="000E55D1">
              <w:rPr>
                <w:color w:val="000000"/>
              </w:rPr>
              <w:t>Процент</w:t>
            </w:r>
          </w:p>
        </w:tc>
      </w:tr>
      <w:tr w:rsidR="00CF397B" w:rsidRPr="000E55D1" w14:paraId="4CBA8C01" w14:textId="77777777" w:rsidTr="00CF397B">
        <w:trPr>
          <w:trHeight w:val="793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2FB05" w14:textId="77777777" w:rsidR="00CF397B" w:rsidRPr="000E55D1" w:rsidRDefault="00CF397B" w:rsidP="00CF397B">
            <w:pPr>
              <w:pStyle w:val="ae"/>
              <w:widowControl w:val="0"/>
              <w:numPr>
                <w:ilvl w:val="0"/>
                <w:numId w:val="8"/>
              </w:numPr>
              <w:suppressAutoHyphens/>
              <w:spacing w:after="0"/>
              <w:ind w:right="-122" w:hanging="614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49B3F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4B513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rFonts w:eastAsia="Calibri"/>
                <w:color w:val="000000"/>
              </w:rPr>
            </w:pPr>
            <w:r w:rsidRPr="000E55D1">
              <w:rPr>
                <w:color w:val="000000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среды. </w:t>
            </w:r>
            <w:r w:rsidRPr="000E55D1">
              <w:rPr>
                <w:b/>
                <w:bCs/>
                <w:color w:val="000000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770B" w14:textId="77777777" w:rsidR="00CF397B" w:rsidRPr="000E55D1" w:rsidRDefault="00CF397B" w:rsidP="00CF397B">
            <w:pPr>
              <w:pStyle w:val="1e"/>
              <w:widowControl w:val="0"/>
              <w:spacing w:after="0"/>
              <w:jc w:val="both"/>
              <w:rPr>
                <w:color w:val="000000"/>
              </w:rPr>
            </w:pPr>
            <w:r w:rsidRPr="000E55D1">
              <w:rPr>
                <w:color w:val="000000"/>
              </w:rPr>
              <w:t>Единица</w:t>
            </w:r>
          </w:p>
        </w:tc>
      </w:tr>
    </w:tbl>
    <w:p w14:paraId="2B99E63F" w14:textId="77777777" w:rsidR="009A1847" w:rsidRPr="000E55D1" w:rsidRDefault="009A1847" w:rsidP="00A2165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  <w:sectPr w:rsidR="009A1847" w:rsidRPr="000E55D1" w:rsidSect="00A2165E">
          <w:pgSz w:w="16838" w:h="11906" w:orient="landscape"/>
          <w:pgMar w:top="1276" w:right="851" w:bottom="851" w:left="1418" w:header="0" w:footer="0" w:gutter="0"/>
          <w:cols w:space="720"/>
          <w:formProt w:val="0"/>
        </w:sectPr>
      </w:pPr>
    </w:p>
    <w:p w14:paraId="4A22B73C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Приложение 4</w:t>
      </w:r>
    </w:p>
    <w:p w14:paraId="30DC430D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к муниципальной программе</w:t>
      </w:r>
    </w:p>
    <w:p w14:paraId="0D0523CA" w14:textId="77777777" w:rsidR="00D950E4" w:rsidRPr="000E55D1" w:rsidRDefault="00D950E4" w:rsidP="00D950E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9356"/>
        <w:rPr>
          <w:rFonts w:ascii="Times New Roman" w:hAnsi="Times New Roman"/>
          <w:bCs/>
          <w:sz w:val="28"/>
          <w:szCs w:val="28"/>
          <w:lang w:eastAsia="ru-RU"/>
        </w:rPr>
      </w:pPr>
      <w:r w:rsidRPr="000E55D1">
        <w:rPr>
          <w:rFonts w:ascii="Times New Roman" w:hAnsi="Times New Roman"/>
          <w:bCs/>
          <w:sz w:val="28"/>
          <w:szCs w:val="28"/>
          <w:lang w:eastAsia="ru-RU"/>
        </w:rPr>
        <w:t>«Цифровое муниципальное образование»</w:t>
      </w:r>
    </w:p>
    <w:p w14:paraId="193ABC99" w14:textId="77777777" w:rsidR="00D950E4" w:rsidRPr="000E55D1" w:rsidRDefault="00D950E4" w:rsidP="009A1847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</w:p>
    <w:p w14:paraId="7D62069B" w14:textId="77777777" w:rsidR="009A1847" w:rsidRPr="000E55D1" w:rsidRDefault="009A1847" w:rsidP="009A1847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Times New Roman" w:eastAsia="Calibri" w:hAnsi="Times New Roman"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МУНИЦИПАЛЬНАЯ ПОДПРОГРАММА 4</w:t>
      </w:r>
    </w:p>
    <w:p w14:paraId="34A45E06" w14:textId="77777777" w:rsidR="009A1847" w:rsidRPr="000E55D1" w:rsidRDefault="009A1847" w:rsidP="009A1847">
      <w:pPr>
        <w:shd w:val="clear" w:color="auto" w:fill="FFFFFF"/>
        <w:suppressAutoHyphens/>
        <w:spacing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«Развитие архивного дела»</w:t>
      </w:r>
    </w:p>
    <w:p w14:paraId="20B7CD72" w14:textId="77777777" w:rsidR="009A1847" w:rsidRPr="000E55D1" w:rsidRDefault="009A1847" w:rsidP="009A1847">
      <w:pPr>
        <w:shd w:val="clear" w:color="auto" w:fill="FFFFFF"/>
        <w:suppressAutoHyphens/>
        <w:spacing w:line="240" w:lineRule="auto"/>
        <w:jc w:val="center"/>
        <w:textAlignment w:val="baseline"/>
        <w:rPr>
          <w:rFonts w:ascii="Times New Roman" w:eastAsia="Calibri" w:hAnsi="Times New Roman"/>
          <w:b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color w:val="00000A"/>
          <w:sz w:val="28"/>
          <w:szCs w:val="28"/>
        </w:rPr>
        <w:t>Муниципальной программы «Цифровое муниципальное образование»</w:t>
      </w:r>
    </w:p>
    <w:p w14:paraId="465149E8" w14:textId="77777777" w:rsidR="009A1847" w:rsidRPr="000E55D1" w:rsidRDefault="009A1847" w:rsidP="009A1847">
      <w:pPr>
        <w:keepNext/>
        <w:numPr>
          <w:ilvl w:val="3"/>
          <w:numId w:val="8"/>
        </w:numPr>
        <w:tabs>
          <w:tab w:val="left" w:pos="756"/>
        </w:tabs>
        <w:suppressAutoHyphens/>
        <w:spacing w:line="240" w:lineRule="auto"/>
        <w:ind w:hanging="2377"/>
        <w:jc w:val="center"/>
        <w:textAlignment w:val="baseline"/>
        <w:outlineLvl w:val="1"/>
        <w:rPr>
          <w:rFonts w:ascii="Times New Roman" w:eastAsia="Calibri" w:hAnsi="Times New Roman"/>
          <w:b/>
          <w:bCs/>
          <w:color w:val="00000A"/>
          <w:sz w:val="28"/>
          <w:szCs w:val="28"/>
        </w:rPr>
      </w:pPr>
      <w:r w:rsidRPr="000E55D1">
        <w:rPr>
          <w:rFonts w:ascii="Times New Roman" w:eastAsia="Calibri" w:hAnsi="Times New Roman"/>
          <w:b/>
          <w:bCs/>
          <w:color w:val="00000A"/>
          <w:sz w:val="28"/>
          <w:szCs w:val="28"/>
        </w:rPr>
        <w:t xml:space="preserve"> Паспорт муниципальной подпрограммы 4</w:t>
      </w:r>
    </w:p>
    <w:tbl>
      <w:tblPr>
        <w:tblW w:w="147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1418"/>
        <w:gridCol w:w="1559"/>
        <w:gridCol w:w="1701"/>
        <w:gridCol w:w="1417"/>
        <w:gridCol w:w="1701"/>
      </w:tblGrid>
      <w:tr w:rsidR="009A1847" w:rsidRPr="000E55D1" w14:paraId="110F2AC1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D2BA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0DF31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Заместитель главы городского округа Котельники Московской области С.В. Яковлев</w:t>
            </w:r>
          </w:p>
        </w:tc>
      </w:tr>
      <w:tr w:rsidR="009A1847" w:rsidRPr="000E55D1" w14:paraId="6C6C0809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DA5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Муниципальный заказчик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5C13" w14:textId="77777777" w:rsidR="009A1847" w:rsidRPr="000E55D1" w:rsidRDefault="009A1847" w:rsidP="009A18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hd w:val="clear" w:color="auto" w:fill="FFFFFF"/>
              <w:spacing w:after="0"/>
              <w:rPr>
                <w:rFonts w:ascii="Times New Roman" w:hAnsi="Times New Roman"/>
                <w:color w:val="00000A"/>
                <w:sz w:val="20"/>
                <w:szCs w:val="20"/>
                <w:lang w:eastAsia="zh-CN" w:bidi="ru-RU"/>
              </w:rPr>
            </w:pPr>
            <w:r w:rsidRPr="000E55D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9A1847" w:rsidRPr="000E55D1" w14:paraId="439837BE" w14:textId="77777777" w:rsidTr="009E6E4F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37E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Цели муниципальной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A14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9A1847" w:rsidRPr="000E55D1" w14:paraId="5523D15E" w14:textId="77777777" w:rsidTr="009E6E4F">
        <w:trPr>
          <w:trHeight w:val="48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5AE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Краткая характеристика подпрограммы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F127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9A1847" w:rsidRPr="000E55D1" w14:paraId="59BCD052" w14:textId="77777777" w:rsidTr="009E6E4F"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23EC3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92D5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Расходы (тыс. рублей)</w:t>
            </w:r>
          </w:p>
        </w:tc>
      </w:tr>
      <w:tr w:rsidR="009A1847" w:rsidRPr="000E55D1" w14:paraId="2643B823" w14:textId="77777777" w:rsidTr="009E6E4F">
        <w:tc>
          <w:tcPr>
            <w:tcW w:w="5103" w:type="dxa"/>
            <w:vMerge/>
            <w:tcBorders>
              <w:left w:val="single" w:sz="4" w:space="0" w:color="000000"/>
            </w:tcBorders>
          </w:tcPr>
          <w:p w14:paraId="3B90CDB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14:paraId="3D304C2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14:paraId="00E6653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2023 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21C68C4F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5901808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2025 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14:paraId="29AD7C0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2026 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AD4D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2027 год</w:t>
            </w:r>
          </w:p>
        </w:tc>
      </w:tr>
      <w:tr w:rsidR="009A1847" w:rsidRPr="000E55D1" w14:paraId="4A506777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0EFBD89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072A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AE55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D9D9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27E6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8CF4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7D3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A1847" w:rsidRPr="000E55D1" w14:paraId="4C670D64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099E0F9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885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665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F19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F0DB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EB8C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1E8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9A1847" w:rsidRPr="000E55D1" w14:paraId="76B0F4B1" w14:textId="77777777" w:rsidTr="009A1847">
        <w:trPr>
          <w:trHeight w:val="1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287981D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 xml:space="preserve">Средства бюджета городского округа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8D5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8141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7DB5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6BE1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88E7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E57F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A1847" w:rsidRPr="000E55D1" w14:paraId="7A039C0C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</w:tcPr>
          <w:p w14:paraId="7DA82E6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Внебюджетные средства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E1E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E8B6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6C6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624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2C92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2127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9A1847" w:rsidRPr="000E55D1" w14:paraId="1204446A" w14:textId="77777777" w:rsidTr="009A1847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86721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 по годам: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4C92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6D34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6ED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EC7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C69D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AB80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8C1542C" w14:textId="77777777" w:rsidR="009A1847" w:rsidRPr="000E55D1" w:rsidRDefault="009A1847" w:rsidP="009A1847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ru-RU"/>
        </w:rPr>
        <w:sectPr w:rsidR="009A1847" w:rsidRPr="000E55D1">
          <w:pgSz w:w="16838" w:h="11906" w:orient="landscape"/>
          <w:pgMar w:top="1276" w:right="851" w:bottom="851" w:left="1418" w:header="0" w:footer="0" w:gutter="0"/>
          <w:cols w:space="720"/>
          <w:formProt w:val="0"/>
          <w:docGrid w:linePitch="360" w:charSpace="8192"/>
        </w:sectPr>
      </w:pPr>
    </w:p>
    <w:p w14:paraId="3BC708A2" w14:textId="77777777" w:rsidR="009A1847" w:rsidRPr="000E55D1" w:rsidRDefault="009A1847" w:rsidP="009A1847">
      <w:pPr>
        <w:keepNext/>
        <w:numPr>
          <w:ilvl w:val="3"/>
          <w:numId w:val="8"/>
        </w:numPr>
        <w:tabs>
          <w:tab w:val="left" w:pos="756"/>
        </w:tabs>
        <w:suppressAutoHyphens/>
        <w:spacing w:after="0" w:line="320" w:lineRule="exact"/>
        <w:ind w:hanging="2661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6"/>
          <w:szCs w:val="26"/>
        </w:rPr>
      </w:pPr>
      <w:r w:rsidRPr="000E55D1">
        <w:rPr>
          <w:rFonts w:ascii="Times New Roman" w:hAnsi="Times New Roman"/>
          <w:b/>
          <w:bCs/>
          <w:color w:val="00000A"/>
          <w:sz w:val="26"/>
          <w:szCs w:val="26"/>
        </w:rPr>
        <w:t xml:space="preserve"> Краткая характеристика сферы реализации муниципальной подпрограммы 4, в том числе формулировка основных проблем </w:t>
      </w:r>
    </w:p>
    <w:p w14:paraId="5DA2F0DD" w14:textId="77777777" w:rsidR="009A1847" w:rsidRPr="000E55D1" w:rsidRDefault="009A1847" w:rsidP="009A1847">
      <w:pPr>
        <w:keepNext/>
        <w:tabs>
          <w:tab w:val="left" w:pos="756"/>
        </w:tabs>
        <w:suppressAutoHyphens/>
        <w:spacing w:after="120" w:line="320" w:lineRule="exact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6"/>
          <w:szCs w:val="26"/>
        </w:rPr>
      </w:pPr>
      <w:r w:rsidRPr="000E55D1">
        <w:rPr>
          <w:rFonts w:ascii="Times New Roman" w:hAnsi="Times New Roman"/>
          <w:b/>
          <w:bCs/>
          <w:color w:val="00000A"/>
          <w:sz w:val="26"/>
          <w:szCs w:val="26"/>
        </w:rPr>
        <w:t>в указанной сфере, описание целей подпрограммы</w:t>
      </w:r>
    </w:p>
    <w:p w14:paraId="4EFF291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2DD8839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По состоянию на 01.01.2023 объем Архивного фонда Московской области и других архивных документов, находящихся на хранении в муниципальном архиве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Котельники Московской области, насчитывал 45 фондов, 8902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., из них 0_ед.хр. образовались в деятельности территориальных органов федеральных органов государственной власти и федеральных организаций, 4805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– отнесены к собственности Московской области, 4097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– к муниципальной собственности. </w:t>
      </w:r>
    </w:p>
    <w:p w14:paraId="663E0E9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Ежегодно на хранение в муниципальный архив принимается порядка (около/более) 250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 xml:space="preserve">. В список организаций – источников комплектования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 включено 11 организаций.</w:t>
      </w:r>
    </w:p>
    <w:p w14:paraId="75C216D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31F3E09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Муниципальный архив расположен на 1-ом этаже 4-х этажного жилого дома</w:t>
      </w:r>
      <w:r w:rsidRPr="000E55D1">
        <w:rPr>
          <w:rFonts w:ascii="Times New Roman" w:hAnsi="Times New Roman"/>
          <w:i/>
          <w:sz w:val="28"/>
          <w:szCs w:val="28"/>
        </w:rPr>
        <w:t xml:space="preserve">. </w:t>
      </w:r>
      <w:r w:rsidRPr="000E55D1">
        <w:rPr>
          <w:rFonts w:ascii="Times New Roman" w:hAnsi="Times New Roman"/>
          <w:sz w:val="28"/>
          <w:szCs w:val="28"/>
        </w:rPr>
        <w:t xml:space="preserve">Архивохранилища оборудованы системой пожарной безопасности, стационарными стеллажами и металлическими шкафами (403 </w:t>
      </w:r>
      <w:proofErr w:type="spellStart"/>
      <w:r w:rsidRPr="000E55D1">
        <w:rPr>
          <w:rFonts w:ascii="Times New Roman" w:hAnsi="Times New Roman"/>
          <w:sz w:val="28"/>
          <w:szCs w:val="28"/>
        </w:rPr>
        <w:t>п.м</w:t>
      </w:r>
      <w:proofErr w:type="spellEnd"/>
      <w:r w:rsidRPr="000E55D1">
        <w:rPr>
          <w:rFonts w:ascii="Times New Roman" w:hAnsi="Times New Roman"/>
          <w:sz w:val="28"/>
          <w:szCs w:val="28"/>
        </w:rPr>
        <w:t>.), сканирующим оборудованием.</w:t>
      </w:r>
    </w:p>
    <w:p w14:paraId="73FD006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4C05B561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муниципальный архив проводит работу по созданию электронного фонда пользования наиболее востребованных архивных фондов. По состоянию на 01.01.2023 создан электронный фонд пользования на 311 </w:t>
      </w:r>
      <w:proofErr w:type="spellStart"/>
      <w:r w:rsidRPr="000E55D1">
        <w:rPr>
          <w:rFonts w:ascii="Times New Roman" w:hAnsi="Times New Roman"/>
          <w:sz w:val="28"/>
          <w:szCs w:val="28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</w:rPr>
        <w:t>., что составляет 3,4 процентов от общего объема архивных документов, находящихся на хранении         в муниципальном архиве.</w:t>
      </w:r>
    </w:p>
    <w:p w14:paraId="120C202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300 социально-правовых и тематических запросов. </w:t>
      </w:r>
    </w:p>
    <w:p w14:paraId="763B6BA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В целях повышения доступности государственных и муниципальных услуг  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</w:t>
      </w:r>
      <w:proofErr w:type="gramStart"/>
      <w:r w:rsidRPr="000E55D1">
        <w:rPr>
          <w:rFonts w:ascii="Times New Roman" w:hAnsi="Times New Roman"/>
          <w:sz w:val="28"/>
          <w:szCs w:val="28"/>
        </w:rPr>
        <w:t>относится  к</w:t>
      </w:r>
      <w:proofErr w:type="gramEnd"/>
      <w:r w:rsidRPr="000E55D1">
        <w:rPr>
          <w:rFonts w:ascii="Times New Roman" w:hAnsi="Times New Roman"/>
          <w:sz w:val="28"/>
          <w:szCs w:val="28"/>
        </w:rPr>
        <w:t xml:space="preserve">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609E224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С 2021 года муниципальный архив подключен к ИС «Архивы Московской области». В ИС «Архивы Московской области» размещены контактные данные муниципального архива, списки фондов, электронные образы описей архивных документов. Обеспечена возможность направления пользователями запросов          с использованием информационной системы. </w:t>
      </w:r>
    </w:p>
    <w:p w14:paraId="2D95458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необходимо провести замену модулей автоматической системы порошкового пожаротушения, провести ремонт архивохранилищ с установкой пластиковых окон и заменой металлических дверей, а также предусмотреть установку охранно-пожарной сигнализации. Для подержания нормативного температурно-влажностного режима требуется установка системы кондиционирования воздуха и установка мойки воздуха. </w:t>
      </w:r>
    </w:p>
    <w:p w14:paraId="5298EFB5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связи с ежегодным ростом объема архивных документов актуальным становится вопрос о выделении дополнительных площадей под архивохранилище.</w:t>
      </w:r>
    </w:p>
    <w:p w14:paraId="5030DE4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7DCC165E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1983066B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 xml:space="preserve">Основными мероприятиями Подпрограммы являются: </w:t>
      </w:r>
    </w:p>
    <w:p w14:paraId="5299EA7F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0"/>
          <w:sz w:val="28"/>
          <w:szCs w:val="28"/>
          <w:lang w:eastAsia="zh-CN"/>
        </w:rPr>
        <w:t>хранение, комплектование, учет и использование архивных документов в муниципальных архивах</w:t>
      </w: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;</w:t>
      </w:r>
    </w:p>
    <w:p w14:paraId="75C5E9BE" w14:textId="77777777" w:rsidR="009A1847" w:rsidRPr="000E55D1" w:rsidRDefault="009A1847" w:rsidP="009A1847">
      <w:pPr>
        <w:widowControl w:val="0"/>
        <w:shd w:val="clear" w:color="auto" w:fill="FFFFFF"/>
        <w:suppressAutoHyphens/>
        <w:spacing w:after="0" w:line="320" w:lineRule="exact"/>
        <w:jc w:val="both"/>
        <w:textAlignment w:val="baseline"/>
        <w:rPr>
          <w:rFonts w:ascii="Times New Roman" w:eastAsia="Calibri" w:hAnsi="Times New Roman"/>
          <w:color w:val="00000A"/>
          <w:sz w:val="28"/>
          <w:szCs w:val="28"/>
          <w:lang w:eastAsia="zh-CN"/>
        </w:rPr>
      </w:pPr>
      <w:r w:rsidRPr="000E55D1">
        <w:rPr>
          <w:rFonts w:ascii="Times New Roman" w:eastAsia="Calibri" w:hAnsi="Times New Roman"/>
          <w:color w:val="000000"/>
          <w:sz w:val="28"/>
          <w:szCs w:val="28"/>
          <w:lang w:eastAsia="zh-CN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</w:r>
      <w:r w:rsidRPr="000E55D1">
        <w:rPr>
          <w:rFonts w:ascii="Times New Roman" w:eastAsia="Calibri" w:hAnsi="Times New Roman"/>
          <w:color w:val="00000A"/>
          <w:sz w:val="28"/>
          <w:szCs w:val="28"/>
          <w:lang w:eastAsia="zh-CN"/>
        </w:rPr>
        <w:t>.</w:t>
      </w:r>
    </w:p>
    <w:p w14:paraId="44A51589" w14:textId="77777777" w:rsidR="009A1847" w:rsidRPr="000E55D1" w:rsidRDefault="009A1847" w:rsidP="009A1847">
      <w:pPr>
        <w:numPr>
          <w:ilvl w:val="3"/>
          <w:numId w:val="8"/>
        </w:numPr>
        <w:suppressAutoHyphens/>
        <w:spacing w:before="120" w:after="120" w:line="320" w:lineRule="exact"/>
        <w:ind w:left="567" w:hanging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E55D1">
        <w:rPr>
          <w:rFonts w:ascii="Times New Roman" w:hAnsi="Times New Roman"/>
          <w:b/>
          <w:sz w:val="28"/>
          <w:szCs w:val="28"/>
          <w:lang w:eastAsia="ru-RU"/>
        </w:rPr>
        <w:t xml:space="preserve"> 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</w:t>
      </w:r>
    </w:p>
    <w:p w14:paraId="0C37F7D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5A2AFEF7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3E84351A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 xml:space="preserve">стопроцентная загруженность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</w:t>
      </w:r>
      <w:r w:rsidRPr="000E55D1">
        <w:rPr>
          <w:rFonts w:ascii="Times New Roman" w:hAnsi="Times New Roman"/>
          <w:sz w:val="28"/>
          <w:szCs w:val="28"/>
          <w:lang w:eastAsia="ru-RU"/>
        </w:rPr>
        <w:t xml:space="preserve">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70F60B7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14:paraId="2A220EE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77A34CF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4ECCD31C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Реализация подпрограммы 4 «Развитие архивного дела» позволит:</w:t>
      </w:r>
    </w:p>
    <w:p w14:paraId="22CBAD5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улучшить условия хранения</w:t>
      </w:r>
      <w:r w:rsidRPr="000E55D1">
        <w:rPr>
          <w:rFonts w:ascii="Times New Roman" w:hAnsi="Times New Roman"/>
          <w:i/>
          <w:sz w:val="28"/>
          <w:szCs w:val="28"/>
        </w:rPr>
        <w:t xml:space="preserve"> </w:t>
      </w:r>
      <w:r w:rsidRPr="000E55D1">
        <w:rPr>
          <w:rFonts w:ascii="Times New Roman" w:hAnsi="Times New Roman"/>
          <w:sz w:val="28"/>
          <w:szCs w:val="28"/>
        </w:rPr>
        <w:t>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14:paraId="7AC4D596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6C42E18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сформировать страховой фонд и электронный фонд пользования архивных документов;</w:t>
      </w:r>
    </w:p>
    <w:p w14:paraId="5CD3435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улучшить условия хранения архивных документов, проведя работы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2FCA990D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принять на хранение все документы, подлежащие приему в сроки реализации подпрограммы;</w:t>
      </w:r>
    </w:p>
    <w:p w14:paraId="0A5E4FA8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5F22A1E4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4EA99B11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</w:rPr>
      </w:pPr>
      <w:r w:rsidRPr="000E55D1">
        <w:rPr>
          <w:rFonts w:ascii="Times New Roman" w:hAnsi="Times New Roman"/>
          <w:sz w:val="28"/>
          <w:szCs w:val="28"/>
        </w:rPr>
        <w:t xml:space="preserve">Осуществляемая финансовая поддержка муниципального архива </w:t>
      </w:r>
      <w:proofErr w:type="spellStart"/>
      <w:r w:rsidRPr="000E55D1">
        <w:rPr>
          <w:rFonts w:ascii="Times New Roman" w:hAnsi="Times New Roman"/>
          <w:sz w:val="28"/>
          <w:szCs w:val="28"/>
        </w:rPr>
        <w:t>г.о</w:t>
      </w:r>
      <w:proofErr w:type="spellEnd"/>
      <w:r w:rsidRPr="000E55D1">
        <w:rPr>
          <w:rFonts w:ascii="Times New Roman" w:hAnsi="Times New Roman"/>
          <w:sz w:val="28"/>
          <w:szCs w:val="28"/>
        </w:rPr>
        <w:t>. Котельники Московской области за период до 2030 года позволит провести следующую работу:</w:t>
      </w:r>
    </w:p>
    <w:p w14:paraId="5BAEC2F3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картонирование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перекартонирование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 xml:space="preserve"> дел –2000 единиц хранения;</w:t>
      </w:r>
    </w:p>
    <w:p w14:paraId="5A79D41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проверка наличия и физического состояния дел –1922 единиц хранения;</w:t>
      </w:r>
    </w:p>
    <w:p w14:paraId="0EC990A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65C02A64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прием на хранение 1460 единиц хранения;</w:t>
      </w:r>
    </w:p>
    <w:p w14:paraId="18272D99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утверждению описей управленческой документации – 1170 единиц хранения;</w:t>
      </w:r>
    </w:p>
    <w:p w14:paraId="320D164F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утверждению описей научно-технической документации – 100 единиц хранения;</w:t>
      </w:r>
    </w:p>
    <w:p w14:paraId="3B1D925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представление к согласованию описей на документы по личному составу – 190 единиц хранения;</w:t>
      </w:r>
    </w:p>
    <w:p w14:paraId="7884E66E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>исполнение тематических и социально-правовых запросов граждан, организаций, органов государственной власти и органов местного самоуправления - 300 архивных справок;</w:t>
      </w:r>
    </w:p>
    <w:p w14:paraId="1D88F257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5D1">
        <w:rPr>
          <w:rFonts w:ascii="Times New Roman" w:hAnsi="Times New Roman"/>
          <w:sz w:val="28"/>
          <w:szCs w:val="28"/>
          <w:lang w:eastAsia="ru-RU"/>
        </w:rPr>
        <w:t xml:space="preserve">создание электронного фонда пользования 200 </w:t>
      </w:r>
      <w:proofErr w:type="spellStart"/>
      <w:r w:rsidRPr="000E55D1">
        <w:rPr>
          <w:rFonts w:ascii="Times New Roman" w:hAnsi="Times New Roman"/>
          <w:sz w:val="28"/>
          <w:szCs w:val="28"/>
          <w:lang w:eastAsia="ru-RU"/>
        </w:rPr>
        <w:t>ед.хр</w:t>
      </w:r>
      <w:proofErr w:type="spellEnd"/>
      <w:r w:rsidRPr="000E55D1">
        <w:rPr>
          <w:rFonts w:ascii="Times New Roman" w:hAnsi="Times New Roman"/>
          <w:sz w:val="28"/>
          <w:szCs w:val="28"/>
          <w:lang w:eastAsia="ru-RU"/>
        </w:rPr>
        <w:t>.</w:t>
      </w:r>
    </w:p>
    <w:p w14:paraId="29C5A822" w14:textId="77777777" w:rsidR="009A1847" w:rsidRPr="000E55D1" w:rsidRDefault="009A1847" w:rsidP="009A1847">
      <w:pPr>
        <w:suppressAutoHyphens/>
        <w:spacing w:after="0" w:line="320" w:lineRule="exact"/>
        <w:jc w:val="both"/>
        <w:rPr>
          <w:rFonts w:ascii="Times New Roman" w:hAnsi="Times New Roman"/>
          <w:sz w:val="28"/>
          <w:szCs w:val="28"/>
          <w:lang w:eastAsia="ru-RU"/>
        </w:rPr>
        <w:sectPr w:rsidR="009A1847" w:rsidRPr="000E55D1" w:rsidSect="009E6E4F">
          <w:headerReference w:type="default" r:id="rId22"/>
          <w:footerReference w:type="default" r:id="rId23"/>
          <w:pgSz w:w="11906" w:h="16838"/>
          <w:pgMar w:top="851" w:right="851" w:bottom="851" w:left="1134" w:header="709" w:footer="0" w:gutter="0"/>
          <w:cols w:space="720"/>
          <w:formProt w:val="0"/>
          <w:docGrid w:linePitch="360" w:charSpace="8192"/>
        </w:sectPr>
      </w:pPr>
    </w:p>
    <w:p w14:paraId="08CA493F" w14:textId="483AEF7B" w:rsidR="009A1847" w:rsidRPr="000E55D1" w:rsidRDefault="009A1847" w:rsidP="009A1847">
      <w:pPr>
        <w:keepNext/>
        <w:numPr>
          <w:ilvl w:val="0"/>
          <w:numId w:val="8"/>
        </w:numPr>
        <w:tabs>
          <w:tab w:val="left" w:pos="756"/>
        </w:tabs>
        <w:suppressAutoHyphens/>
        <w:spacing w:after="140" w:line="264" w:lineRule="auto"/>
        <w:jc w:val="center"/>
        <w:textAlignment w:val="baseline"/>
        <w:outlineLvl w:val="1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0E55D1">
        <w:rPr>
          <w:rFonts w:ascii="Times New Roman" w:hAnsi="Times New Roman"/>
          <w:b/>
          <w:bCs/>
          <w:color w:val="00000A"/>
          <w:sz w:val="28"/>
          <w:szCs w:val="28"/>
        </w:rPr>
        <w:t>Перечень мероприятий муниципальной подпрограммы 4</w:t>
      </w:r>
      <w:r w:rsidRPr="000E55D1">
        <w:rPr>
          <w:rFonts w:ascii="Times New Roman" w:hAnsi="Times New Roman"/>
          <w:b/>
          <w:bCs/>
          <w:color w:val="00000A"/>
          <w:sz w:val="28"/>
          <w:szCs w:val="28"/>
          <w:lang w:eastAsia="zh-CN"/>
        </w:rPr>
        <w:t xml:space="preserve"> «Развитие архивного дела»</w:t>
      </w: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776"/>
        <w:gridCol w:w="1230"/>
        <w:gridCol w:w="1640"/>
        <w:gridCol w:w="1093"/>
        <w:gridCol w:w="943"/>
        <w:gridCol w:w="150"/>
        <w:gridCol w:w="559"/>
        <w:gridCol w:w="125"/>
        <w:gridCol w:w="583"/>
        <w:gridCol w:w="101"/>
        <w:gridCol w:w="608"/>
        <w:gridCol w:w="75"/>
        <w:gridCol w:w="547"/>
        <w:gridCol w:w="684"/>
        <w:gridCol w:w="684"/>
        <w:gridCol w:w="684"/>
        <w:gridCol w:w="728"/>
        <w:gridCol w:w="2552"/>
      </w:tblGrid>
      <w:tr w:rsidR="009A1847" w:rsidRPr="000E55D1" w14:paraId="0837A1C4" w14:textId="77777777" w:rsidTr="009E6E4F">
        <w:trPr>
          <w:trHeight w:val="11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BC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  <w:p w14:paraId="740A85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6C5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259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Сроки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DF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Источник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финансирова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526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64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99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B4E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9A1847" w:rsidRPr="000E55D1" w14:paraId="727B87DC" w14:textId="77777777" w:rsidTr="009E6E4F">
        <w:trPr>
          <w:trHeight w:val="1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5975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0AB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6035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EEA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6D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869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FF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8E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803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452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D9D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B141091" w14:textId="77777777" w:rsidTr="009E6E4F">
        <w:trPr>
          <w:trHeight w:val="121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E7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0A3B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01 </w:t>
            </w:r>
          </w:p>
          <w:p w14:paraId="37351C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20AE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22F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9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E0B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5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DE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6B1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7F3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3D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52F099D2" w14:textId="77777777" w:rsidTr="009E6E4F">
        <w:trPr>
          <w:trHeight w:val="147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C56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2DC52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1A46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D4D4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5D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625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5C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81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B6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22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C7A4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97A2188" w14:textId="77777777" w:rsidTr="009E6E4F">
        <w:trPr>
          <w:trHeight w:val="27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49F59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5F75B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3337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DE5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F9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559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6FE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AA6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A41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AC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2EEA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41421BE" w14:textId="77777777" w:rsidTr="009E6E4F">
        <w:trPr>
          <w:trHeight w:val="43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5465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8024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AFC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91072F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C7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39F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C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28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D35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21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4C41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28D8053" w14:textId="77777777" w:rsidTr="009E6E4F">
        <w:trPr>
          <w:trHeight w:val="205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390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EA6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41B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E51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D5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F7A2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75C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C7D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17F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3ED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7FD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6386E5D" w14:textId="77777777" w:rsidTr="009E6E4F">
        <w:trPr>
          <w:trHeight w:val="11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80B7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EC6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01.01</w:t>
            </w:r>
          </w:p>
          <w:p w14:paraId="53EBEA3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8BA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44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32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A7C0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62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4AE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48B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B68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85B0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0DEE90A6" w14:textId="77777777" w:rsidTr="009E6E4F">
        <w:trPr>
          <w:trHeight w:val="25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EAB5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F31D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98092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12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23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C08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550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37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04D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70F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98AC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FABE33E" w14:textId="77777777" w:rsidTr="009E6E4F">
        <w:trPr>
          <w:trHeight w:val="34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FF04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24BB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020A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405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F3B9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E5A8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20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62F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AD7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B0B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9F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E4B7F57" w14:textId="77777777" w:rsidTr="009E6E4F">
        <w:trPr>
          <w:trHeight w:val="173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98D3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C8E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04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DB6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F8FF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8290B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F730E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BAEA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0871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FEA48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FA102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C872A32" w14:textId="77777777" w:rsidTr="009E6E4F">
        <w:trPr>
          <w:trHeight w:val="11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1032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29A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8933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F3A2E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D6B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324A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3242B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36E9E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756C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9A5D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B88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A3A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C75C683" w14:textId="77777777" w:rsidTr="009E6E4F">
        <w:trPr>
          <w:trHeight w:val="231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8D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5F1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3C8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1D47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B94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2FA6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608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470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C6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1B7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6A8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D320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658F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FA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08E7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A73BB3D" w14:textId="77777777" w:rsidTr="009E6E4F">
        <w:trPr>
          <w:trHeight w:val="397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8F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C70C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5E5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66C0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01E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97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C5A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045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5C6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5FC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3D0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06D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63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9B6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22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C097B34" w14:textId="77777777" w:rsidTr="009E6E4F">
        <w:trPr>
          <w:trHeight w:val="133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CEC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7EC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01.02</w:t>
            </w:r>
          </w:p>
          <w:p w14:paraId="4F20EFF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муниципальных архивов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9B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81B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DE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4F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F50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009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FA9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93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25F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5C0A057" w14:textId="77777777" w:rsidTr="009E6E4F">
        <w:trPr>
          <w:trHeight w:val="20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C82A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265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CEB4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37C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674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5D1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115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9D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FD3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FE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FA74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9C1C23D" w14:textId="77777777" w:rsidTr="009E6E4F">
        <w:trPr>
          <w:trHeight w:val="31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D3EBC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8A6F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9B5E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5CC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B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BF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CA1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3E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070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43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BA3A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6697183" w14:textId="77777777" w:rsidTr="009E6E4F">
        <w:trPr>
          <w:trHeight w:val="18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57B1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445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BA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6BE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C4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C4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869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DB7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A2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AC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2C4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C19C886" w14:textId="77777777" w:rsidTr="009E6E4F">
        <w:trPr>
          <w:trHeight w:val="10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692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40B91" w14:textId="77777777" w:rsidR="009A1847" w:rsidRPr="000E55D1" w:rsidRDefault="009A1847" w:rsidP="009A1847">
            <w:pPr>
              <w:suppressAutoHyphens/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C64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531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D21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00ED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26BA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383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379C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44805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C9CC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67F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EA99AE3" w14:textId="77777777" w:rsidTr="009E6E4F">
        <w:trPr>
          <w:trHeight w:val="2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E9B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0961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27A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C30B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C58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BF3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35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3745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ED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04E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2EC9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07D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D36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5D7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4C2F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807B0B1" w14:textId="77777777" w:rsidTr="009E6E4F">
        <w:trPr>
          <w:trHeight w:val="277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BF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EEB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DC6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B01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C7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70FF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1D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0E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4097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4E5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4307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093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4557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5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D43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2D1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F4F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971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305C752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2D8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942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01.03</w:t>
            </w:r>
          </w:p>
          <w:p w14:paraId="2F28F3A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оцифрования</w:t>
            </w:r>
            <w:proofErr w:type="spellEnd"/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 архивных документов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82E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8B9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7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54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C9E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4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D2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B4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93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122D00B" w14:textId="77777777" w:rsidTr="009E6E4F">
        <w:trPr>
          <w:trHeight w:val="2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C650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CF8B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E546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D29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6B9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32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1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E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51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CAD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8A3D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FE4803E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3F4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445B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495E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10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4D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68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55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DB9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2A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4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DC53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69711C8" w14:textId="77777777" w:rsidTr="009E6E4F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87E2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C57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24EA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521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BB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8A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26C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49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10E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33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57C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15A5442" w14:textId="77777777" w:rsidTr="009E6E4F">
        <w:trPr>
          <w:trHeight w:val="2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92111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A6FE6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B1E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10B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B22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0C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F9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820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38F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203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502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6427B51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F20D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7BF9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F871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DF37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C1F6F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2C60A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501B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A9EDC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7989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0A91E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05B1D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505F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563F50F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1C12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C7A7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2299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D52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107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349D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C30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E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56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FA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411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6235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908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6A2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60D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F6BFBCF" w14:textId="77777777" w:rsidTr="009E6E4F">
        <w:trPr>
          <w:trHeight w:val="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D371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628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BA8F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DCE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D98C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BFF9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F4C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10/2406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8E0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14/2406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4F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15/3698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1B2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50/10150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8DA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99F7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D49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5BE0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F0D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F7BC444" w14:textId="77777777" w:rsidTr="009E6E4F">
        <w:trPr>
          <w:trHeight w:val="104"/>
        </w:trPr>
        <w:tc>
          <w:tcPr>
            <w:tcW w:w="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82BA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ED43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Основное мероприятие 02</w:t>
            </w:r>
          </w:p>
          <w:p w14:paraId="6A40578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B11E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199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88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043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1963,60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E3AD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9AD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9F8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A01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4F04E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Сектор архивного дела административного управления, отдел бухгалтерского учета и закупок</w:t>
            </w:r>
          </w:p>
        </w:tc>
      </w:tr>
      <w:tr w:rsidR="009A1847" w:rsidRPr="000E55D1" w14:paraId="0346A40B" w14:textId="77777777" w:rsidTr="009E6E4F">
        <w:trPr>
          <w:trHeight w:val="218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5674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8E5E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82B6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E48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441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F42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1192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AAC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6A2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60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8CE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8D2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5CD4178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FFD2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6ED19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6BE00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59A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AE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7B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AF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89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208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9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D1A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6516863C" w14:textId="77777777" w:rsidTr="009A1847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6B9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E49C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0B50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E8D3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3FA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17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color w:val="000000"/>
                <w:sz w:val="20"/>
                <w:szCs w:val="20"/>
              </w:rPr>
              <w:t>771,6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E6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9C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54A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846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F29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2DD70A1" w14:textId="77777777" w:rsidTr="009E6E4F">
        <w:trPr>
          <w:trHeight w:val="197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A26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5E3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A6D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7DA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0B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BCF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C0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D33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0A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13E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5E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CFF703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EC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E6E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02.01</w:t>
            </w:r>
          </w:p>
          <w:p w14:paraId="024338F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B69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2D50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53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CE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76B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004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B3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0A3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2D48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7AF607" w14:textId="77777777" w:rsidTr="009E6E4F">
        <w:trPr>
          <w:trHeight w:val="218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4223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1F9E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C6C1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1E3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74E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7F3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A9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E1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67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FA8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0EEE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31DBCAB" w14:textId="77777777" w:rsidTr="009E6E4F">
        <w:trPr>
          <w:trHeight w:val="251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D550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358A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9C4B7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8F84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0EB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688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26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FF8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A1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36A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8EF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3E74156" w14:textId="77777777" w:rsidTr="009E6E4F">
        <w:trPr>
          <w:trHeight w:val="31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BD56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6656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BCCE8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AD32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348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B8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DD1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7AB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BE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7B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19E0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2B643F1" w14:textId="77777777" w:rsidTr="009E6E4F">
        <w:trPr>
          <w:trHeight w:val="215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C26A3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0AD7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BCB6D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C19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2D2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F75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458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520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EE6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CC7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12BBA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CD731ED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976E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43E0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CB43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DB61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EAC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E5BF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B039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F94E70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E6F11F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1018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90762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26C7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F98D5B9" w14:textId="77777777" w:rsidTr="009E6E4F">
        <w:trPr>
          <w:trHeight w:val="114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19D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3A85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E243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1240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11C8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F5E8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167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CC0A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9B7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AF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71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6BB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9D3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0775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E3AF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41733879" w14:textId="77777777" w:rsidTr="009E6E4F">
        <w:trPr>
          <w:trHeight w:val="29"/>
        </w:trPr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D25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BC3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1E37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164A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AC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61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C922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FD64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5D0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5D4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4EC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2E9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FF7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897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B4C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79D79A6E" w14:textId="77777777" w:rsidTr="009E6E4F">
        <w:trPr>
          <w:trHeight w:val="12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5A8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3F2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Мероприятие 02.02</w:t>
            </w:r>
          </w:p>
          <w:p w14:paraId="12032E3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70D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2023-2030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837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E7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851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C3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618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422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77E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4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1239C78" w14:textId="77777777" w:rsidTr="009A1847">
        <w:trPr>
          <w:trHeight w:val="218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C6ADD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C98B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ABA8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2D36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70F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215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267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34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AAA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01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6D844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0434AF12" w14:textId="77777777" w:rsidTr="009A1847">
        <w:trPr>
          <w:trHeight w:val="251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36736C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F6C92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90C67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E4D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515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6D4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7F3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BBE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F70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2F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40BA3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5C282F4" w14:textId="77777777" w:rsidTr="009A1847">
        <w:trPr>
          <w:trHeight w:val="1390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2CE5E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CE11A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48AF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34EB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Средства бюджетов муниципальных образований Московской области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F9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82A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59D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B1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DC8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B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0E37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5CE6B76E" w14:textId="77777777" w:rsidTr="009E6E4F">
        <w:trPr>
          <w:trHeight w:val="215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68BC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CC3F0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B008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271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8745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4FC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554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B7E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C47F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17D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4C643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20A2739A" w14:textId="77777777" w:rsidTr="009E6E4F">
        <w:trPr>
          <w:trHeight w:val="1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17CE8E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BDE0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16E1C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A118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F03F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8F79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7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DF77A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6FD4D9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E96FF5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CF5447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E0D1FB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E447C8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799ECBC" w14:textId="77777777" w:rsidTr="009E6E4F">
        <w:trPr>
          <w:trHeight w:val="11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9AF21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04E7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EA8F2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4243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417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2A39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979E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7858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89D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47D4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0E64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DBC3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7B9D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42395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5D430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12DAA5B1" w14:textId="77777777" w:rsidTr="009E6E4F">
        <w:trPr>
          <w:trHeight w:val="29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C417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5E06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0ACF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8025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AFD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490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CE70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E7562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EA2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7A76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E5B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B06A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FB3E9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F6F1" w14:textId="77777777" w:rsidR="009A1847" w:rsidRPr="000E55D1" w:rsidRDefault="009A1847" w:rsidP="009A184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0E55D1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5AC9" w14:textId="77777777" w:rsidR="009A1847" w:rsidRPr="000E55D1" w:rsidRDefault="009A1847" w:rsidP="009A1847">
            <w:pPr>
              <w:suppressAutoHyphens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1847" w:rsidRPr="000E55D1" w14:paraId="3655EE42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48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952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D3E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3D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AA2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1963,60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AD1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79C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E8B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454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5A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9A1847" w:rsidRPr="000E55D1" w14:paraId="54B5EC21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25C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8B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87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8771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AE5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1192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844B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3A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78978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8BF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EF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0E55D1" w14:paraId="7D27891F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80A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E1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D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F5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B3A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72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CD5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BC8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271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99B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0E55D1" w14:paraId="03987970" w14:textId="77777777" w:rsidTr="000E55D1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85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84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C5B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C09E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DA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771,60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D16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2C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DD6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534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4074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A1847" w:rsidRPr="009A1847" w14:paraId="337726BB" w14:textId="77777777" w:rsidTr="009E6E4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5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6242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3A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189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E93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3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ED4D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6249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7703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AEE5" w14:textId="77777777" w:rsidR="009A1847" w:rsidRPr="000E55D1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43F4" w14:textId="77777777" w:rsidR="009A1847" w:rsidRPr="009A1847" w:rsidRDefault="009A1847" w:rsidP="009A18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55D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3C1" w14:textId="77777777" w:rsidR="009A1847" w:rsidRPr="009A1847" w:rsidRDefault="009A1847" w:rsidP="009A184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D1591D2" w14:textId="77777777" w:rsidR="00A851E8" w:rsidRPr="00A851E8" w:rsidRDefault="00A851E8" w:rsidP="009A18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zh-CN"/>
        </w:rPr>
      </w:pPr>
    </w:p>
    <w:sectPr w:rsidR="00A851E8" w:rsidRPr="00A851E8" w:rsidSect="009E6E4F">
      <w:pgSz w:w="16838" w:h="11906" w:orient="landscape"/>
      <w:pgMar w:top="1134" w:right="851" w:bottom="851" w:left="85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CCE1C" w14:textId="77777777" w:rsidR="00650023" w:rsidRDefault="00650023" w:rsidP="00FB37D9">
      <w:pPr>
        <w:spacing w:after="0" w:line="240" w:lineRule="auto"/>
      </w:pPr>
      <w:r>
        <w:separator/>
      </w:r>
    </w:p>
  </w:endnote>
  <w:endnote w:type="continuationSeparator" w:id="0">
    <w:p w14:paraId="6655D3D7" w14:textId="77777777" w:rsidR="00650023" w:rsidRDefault="00650023" w:rsidP="00FB3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94F03" w14:textId="77777777" w:rsidR="00650023" w:rsidRDefault="00650023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FB6C0" w14:textId="77777777" w:rsidR="00650023" w:rsidRDefault="00650023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69FF" w14:textId="77777777" w:rsidR="00650023" w:rsidRDefault="00650023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5A9CC" w14:textId="77777777" w:rsidR="00650023" w:rsidRDefault="00650023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173" w14:textId="77777777" w:rsidR="00650023" w:rsidRDefault="00650023">
    <w:pPr>
      <w:pStyle w:val="a5"/>
      <w:tabs>
        <w:tab w:val="clear" w:pos="4677"/>
        <w:tab w:val="clear" w:pos="9355"/>
        <w:tab w:val="left" w:pos="1477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096" w14:textId="77777777" w:rsidR="00650023" w:rsidRDefault="00650023" w:rsidP="00FB37D9">
      <w:pPr>
        <w:spacing w:after="0" w:line="240" w:lineRule="auto"/>
      </w:pPr>
      <w:r>
        <w:separator/>
      </w:r>
    </w:p>
  </w:footnote>
  <w:footnote w:type="continuationSeparator" w:id="0">
    <w:p w14:paraId="11B5B9AB" w14:textId="77777777" w:rsidR="00650023" w:rsidRDefault="00650023" w:rsidP="00FB37D9">
      <w:pPr>
        <w:spacing w:after="0" w:line="240" w:lineRule="auto"/>
      </w:pPr>
      <w:r>
        <w:continuationSeparator/>
      </w:r>
    </w:p>
  </w:footnote>
  <w:footnote w:id="1">
    <w:p w14:paraId="7EA2B629" w14:textId="77777777" w:rsidR="00650023" w:rsidRDefault="00650023" w:rsidP="00402220">
      <w:pPr>
        <w:pStyle w:val="affa"/>
        <w:widowControl w:val="0"/>
        <w:spacing w:after="0"/>
        <w:rPr>
          <w:sz w:val="18"/>
          <w:szCs w:val="18"/>
        </w:rPr>
      </w:pPr>
      <w:r>
        <w:rPr>
          <w:rStyle w:val="afff3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значение показателя, </w:t>
      </w:r>
      <w:proofErr w:type="gramStart"/>
      <w:r w:rsidRPr="00EB0D3F">
        <w:rPr>
          <w:sz w:val="18"/>
          <w:szCs w:val="18"/>
        </w:rPr>
        <w:t>индивидуально  кажд</w:t>
      </w:r>
      <w:r>
        <w:rPr>
          <w:sz w:val="18"/>
          <w:szCs w:val="18"/>
        </w:rPr>
        <w:t>ым</w:t>
      </w:r>
      <w:proofErr w:type="gramEnd"/>
      <w:r w:rsidRPr="00EB0D3F">
        <w:rPr>
          <w:sz w:val="18"/>
          <w:szCs w:val="18"/>
        </w:rPr>
        <w:t xml:space="preserve"> муниципальн</w:t>
      </w:r>
      <w:r>
        <w:rPr>
          <w:sz w:val="18"/>
          <w:szCs w:val="18"/>
        </w:rPr>
        <w:t>ым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образованием.</w:t>
      </w:r>
    </w:p>
  </w:footnote>
  <w:footnote w:id="2">
    <w:p w14:paraId="43333A1B" w14:textId="77777777" w:rsidR="00650023" w:rsidRDefault="00650023" w:rsidP="00402220">
      <w:pPr>
        <w:pStyle w:val="affa"/>
        <w:rPr>
          <w:sz w:val="18"/>
        </w:rPr>
      </w:pPr>
      <w:r>
        <w:rPr>
          <w:rStyle w:val="afff3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Значения указываются муниципальными образованиями Московской области самостоятельно. </w:t>
      </w:r>
      <w:r>
        <w:t xml:space="preserve">Муниципальные </w:t>
      </w:r>
      <w:proofErr w:type="gramStart"/>
      <w:r>
        <w:t>образования,  не</w:t>
      </w:r>
      <w:proofErr w:type="gramEnd"/>
      <w:r>
        <w:t xml:space="preserve"> достигшие целевого значения показателя, установленного государственной программой «Цифровое Подмосковье» на 2023-2030 годы, по итогам 9 месяцев текущего года не </w:t>
      </w:r>
      <w:r w:rsidRPr="00461FD1">
        <w:t>включаются в перечень муниципальных образований Московской области для предоставления Субсидии 1.</w:t>
      </w:r>
    </w:p>
  </w:footnote>
  <w:footnote w:id="3">
    <w:p w14:paraId="1F48F75A" w14:textId="77777777" w:rsidR="00650023" w:rsidRDefault="00650023" w:rsidP="00402220">
      <w:pPr>
        <w:pStyle w:val="affa"/>
      </w:pPr>
    </w:p>
  </w:footnote>
  <w:footnote w:id="4">
    <w:p w14:paraId="4D45ED7E" w14:textId="77777777" w:rsidR="00650023" w:rsidRDefault="00650023" w:rsidP="00DF7055">
      <w:pPr>
        <w:pStyle w:val="affa"/>
      </w:pPr>
      <w:r>
        <w:rPr>
          <w:rStyle w:val="affc"/>
        </w:rPr>
        <w:footnoteRef/>
      </w:r>
      <w:r>
        <w:t xml:space="preserve"> </w:t>
      </w:r>
      <w:r>
        <w:rPr>
          <w:sz w:val="18"/>
          <w:szCs w:val="18"/>
        </w:rPr>
        <w:t xml:space="preserve">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.</w:t>
      </w:r>
    </w:p>
  </w:footnote>
  <w:footnote w:id="5">
    <w:p w14:paraId="0EB4E4A7" w14:textId="77777777" w:rsidR="00650023" w:rsidRDefault="00650023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каждого муниципального образования равен 1.</w:t>
      </w:r>
    </w:p>
  </w:footnote>
  <w:footnote w:id="6">
    <w:p w14:paraId="4CB48108" w14:textId="77777777" w:rsidR="00650023" w:rsidRDefault="00650023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муниципального образования равен количеству ПТК КБК, находящемуся на территории муниципального образования.</w:t>
      </w:r>
    </w:p>
  </w:footnote>
  <w:footnote w:id="7">
    <w:p w14:paraId="43C6E9BF" w14:textId="77777777" w:rsidR="00650023" w:rsidRDefault="00650023" w:rsidP="00DF7055">
      <w:pPr>
        <w:pStyle w:val="affa"/>
      </w:pPr>
      <w:r>
        <w:rPr>
          <w:rStyle w:val="affc"/>
        </w:rPr>
        <w:footnoteRef/>
      </w:r>
      <w:r>
        <w:t xml:space="preserve"> Результат выполнения мероприятия для муниципального образования равен количеству ПТК КБК, находящемуся на территории муниципального образования.</w:t>
      </w:r>
    </w:p>
  </w:footnote>
  <w:footnote w:id="8">
    <w:p w14:paraId="4102160F" w14:textId="77777777" w:rsidR="00650023" w:rsidRDefault="00650023" w:rsidP="0072420D">
      <w:pPr>
        <w:pStyle w:val="affa"/>
        <w:widowControl w:val="0"/>
        <w:spacing w:after="0"/>
        <w:rPr>
          <w:sz w:val="18"/>
          <w:szCs w:val="18"/>
        </w:rPr>
      </w:pPr>
      <w:r>
        <w:rPr>
          <w:rStyle w:val="afff3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в 2022 году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9">
    <w:p w14:paraId="081516D8" w14:textId="77777777" w:rsidR="00650023" w:rsidRDefault="00650023" w:rsidP="0072420D">
      <w:pPr>
        <w:pStyle w:val="affa"/>
        <w:widowControl w:val="0"/>
        <w:spacing w:after="0" w:line="240" w:lineRule="auto"/>
        <w:jc w:val="both"/>
        <w:rPr>
          <w:sz w:val="18"/>
        </w:rPr>
      </w:pPr>
      <w:r>
        <w:rPr>
          <w:rStyle w:val="afff3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 планируемым объемам финансирования.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9CDE" w14:textId="6529A446" w:rsidR="00650023" w:rsidRDefault="00650023" w:rsidP="00FD2A22">
    <w:pPr>
      <w:pStyle w:val="a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8424E" w14:textId="77777777" w:rsidR="00650023" w:rsidRDefault="00650023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87C04" w14:textId="77777777" w:rsidR="00650023" w:rsidRDefault="00650023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0A1A74F5" w14:textId="77777777" w:rsidR="00650023" w:rsidRDefault="0065002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CC8D9" w14:textId="77777777" w:rsidR="00650023" w:rsidRDefault="00650023">
    <w:pPr>
      <w:pStyle w:val="a3"/>
      <w:jc w:val="center"/>
      <w:rPr>
        <w:rFonts w:ascii="Times New Roman" w:hAnsi="Times New Roman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DD141" w14:textId="77777777" w:rsidR="00650023" w:rsidRDefault="00650023">
    <w:pPr>
      <w:pStyle w:val="a3"/>
      <w:jc w:val="center"/>
      <w:rPr>
        <w:rFonts w:ascii="Times New Roman" w:hAnsi="Times New Roman"/>
        <w:sz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B3A7E" w14:textId="60023AC4" w:rsidR="00650023" w:rsidRDefault="00650023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5E78CE">
      <w:rPr>
        <w:rFonts w:ascii="Times New Roman" w:hAnsi="Times New Roman"/>
        <w:noProof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5AFC2" w14:textId="77777777" w:rsidR="00650023" w:rsidRDefault="00650023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063A" w14:textId="77777777" w:rsidR="00650023" w:rsidRDefault="00650023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65BED3CE" w14:textId="77777777" w:rsidR="00650023" w:rsidRDefault="00650023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FF4E" w14:textId="77777777" w:rsidR="00650023" w:rsidRPr="00DF6D68" w:rsidRDefault="00650023" w:rsidP="00DF6D68">
    <w:pPr>
      <w:pStyle w:val="a3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36442" w14:textId="77777777" w:rsidR="00650023" w:rsidRDefault="00650023">
    <w:pPr>
      <w:pStyle w:val="a3"/>
      <w:jc w:val="center"/>
      <w:rPr>
        <w:rFonts w:ascii="Times New Roman" w:hAnsi="Times New Roman"/>
        <w:sz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4</w:t>
    </w:r>
    <w:r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3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0635D84"/>
    <w:multiLevelType w:val="multilevel"/>
    <w:tmpl w:val="D660C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42810EB7"/>
    <w:multiLevelType w:val="hybridMultilevel"/>
    <w:tmpl w:val="181C441C"/>
    <w:lvl w:ilvl="0" w:tplc="AF40AFC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92C5061"/>
    <w:multiLevelType w:val="hybridMultilevel"/>
    <w:tmpl w:val="78D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31BB3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767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11" w15:restartNumberingAfterBreak="0">
    <w:nsid w:val="7E6E04B7"/>
    <w:multiLevelType w:val="hybridMultilevel"/>
    <w:tmpl w:val="FF3ADF8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0"/>
  </w:docVars>
  <w:rsids>
    <w:rsidRoot w:val="008761BB"/>
    <w:rsid w:val="00000A8E"/>
    <w:rsid w:val="000040D4"/>
    <w:rsid w:val="000060EC"/>
    <w:rsid w:val="00012E93"/>
    <w:rsid w:val="00015A56"/>
    <w:rsid w:val="00016DA1"/>
    <w:rsid w:val="000246D3"/>
    <w:rsid w:val="00025195"/>
    <w:rsid w:val="00026100"/>
    <w:rsid w:val="00030AAC"/>
    <w:rsid w:val="00034413"/>
    <w:rsid w:val="00034598"/>
    <w:rsid w:val="00034ADD"/>
    <w:rsid w:val="00037200"/>
    <w:rsid w:val="0004284B"/>
    <w:rsid w:val="00047CD0"/>
    <w:rsid w:val="00050397"/>
    <w:rsid w:val="0005208F"/>
    <w:rsid w:val="000569C4"/>
    <w:rsid w:val="00061034"/>
    <w:rsid w:val="00061D10"/>
    <w:rsid w:val="00061FA1"/>
    <w:rsid w:val="0006268F"/>
    <w:rsid w:val="00062A70"/>
    <w:rsid w:val="0006358A"/>
    <w:rsid w:val="00063B9A"/>
    <w:rsid w:val="00067BD0"/>
    <w:rsid w:val="00081C45"/>
    <w:rsid w:val="0009178A"/>
    <w:rsid w:val="00094A02"/>
    <w:rsid w:val="00097CD1"/>
    <w:rsid w:val="000A66FA"/>
    <w:rsid w:val="000A7319"/>
    <w:rsid w:val="000A7A2C"/>
    <w:rsid w:val="000B1C83"/>
    <w:rsid w:val="000B29DB"/>
    <w:rsid w:val="000B45FB"/>
    <w:rsid w:val="000B616F"/>
    <w:rsid w:val="000C2317"/>
    <w:rsid w:val="000C53CE"/>
    <w:rsid w:val="000C7087"/>
    <w:rsid w:val="000D118B"/>
    <w:rsid w:val="000D2CDD"/>
    <w:rsid w:val="000E21F2"/>
    <w:rsid w:val="000E55D1"/>
    <w:rsid w:val="000F491C"/>
    <w:rsid w:val="00105D3F"/>
    <w:rsid w:val="001112FC"/>
    <w:rsid w:val="00112027"/>
    <w:rsid w:val="00116AE3"/>
    <w:rsid w:val="0012152B"/>
    <w:rsid w:val="00122A9C"/>
    <w:rsid w:val="001253BC"/>
    <w:rsid w:val="00125C2F"/>
    <w:rsid w:val="001267BF"/>
    <w:rsid w:val="00126A45"/>
    <w:rsid w:val="00134A20"/>
    <w:rsid w:val="001359B7"/>
    <w:rsid w:val="00135B25"/>
    <w:rsid w:val="00141718"/>
    <w:rsid w:val="00141798"/>
    <w:rsid w:val="00142A69"/>
    <w:rsid w:val="00144F94"/>
    <w:rsid w:val="00147F2C"/>
    <w:rsid w:val="0015097E"/>
    <w:rsid w:val="00153B7D"/>
    <w:rsid w:val="00154733"/>
    <w:rsid w:val="00156FA4"/>
    <w:rsid w:val="00165A34"/>
    <w:rsid w:val="00165E6A"/>
    <w:rsid w:val="00167D55"/>
    <w:rsid w:val="00172BFE"/>
    <w:rsid w:val="001735E4"/>
    <w:rsid w:val="0017369E"/>
    <w:rsid w:val="00180945"/>
    <w:rsid w:val="00180BD2"/>
    <w:rsid w:val="00180DA8"/>
    <w:rsid w:val="00180E46"/>
    <w:rsid w:val="0018395A"/>
    <w:rsid w:val="00186C87"/>
    <w:rsid w:val="001901D3"/>
    <w:rsid w:val="0019095F"/>
    <w:rsid w:val="00190BAB"/>
    <w:rsid w:val="00192C57"/>
    <w:rsid w:val="001949B3"/>
    <w:rsid w:val="00195DA5"/>
    <w:rsid w:val="001964E3"/>
    <w:rsid w:val="001A02B0"/>
    <w:rsid w:val="001A3EDC"/>
    <w:rsid w:val="001A4355"/>
    <w:rsid w:val="001A56D5"/>
    <w:rsid w:val="001B58B9"/>
    <w:rsid w:val="001B6BD6"/>
    <w:rsid w:val="001C3A4E"/>
    <w:rsid w:val="001C6F0B"/>
    <w:rsid w:val="001D2070"/>
    <w:rsid w:val="001D3FA3"/>
    <w:rsid w:val="001D75DB"/>
    <w:rsid w:val="001E1E06"/>
    <w:rsid w:val="001E269B"/>
    <w:rsid w:val="001E3106"/>
    <w:rsid w:val="001E4525"/>
    <w:rsid w:val="001F49F2"/>
    <w:rsid w:val="001F7D99"/>
    <w:rsid w:val="00204648"/>
    <w:rsid w:val="002109A6"/>
    <w:rsid w:val="002115E6"/>
    <w:rsid w:val="002121B6"/>
    <w:rsid w:val="00212668"/>
    <w:rsid w:val="00213E82"/>
    <w:rsid w:val="00215F40"/>
    <w:rsid w:val="00217B01"/>
    <w:rsid w:val="00217B9B"/>
    <w:rsid w:val="00224818"/>
    <w:rsid w:val="00226FAD"/>
    <w:rsid w:val="00231B84"/>
    <w:rsid w:val="00233449"/>
    <w:rsid w:val="002353DD"/>
    <w:rsid w:val="00236503"/>
    <w:rsid w:val="002366AC"/>
    <w:rsid w:val="0024369C"/>
    <w:rsid w:val="002439D1"/>
    <w:rsid w:val="00245984"/>
    <w:rsid w:val="002501E0"/>
    <w:rsid w:val="0025365B"/>
    <w:rsid w:val="002619B4"/>
    <w:rsid w:val="00262F43"/>
    <w:rsid w:val="00263122"/>
    <w:rsid w:val="00266A21"/>
    <w:rsid w:val="002704D7"/>
    <w:rsid w:val="0028021E"/>
    <w:rsid w:val="00280F13"/>
    <w:rsid w:val="00281CD4"/>
    <w:rsid w:val="00281E5B"/>
    <w:rsid w:val="0028212A"/>
    <w:rsid w:val="0028244B"/>
    <w:rsid w:val="00283C19"/>
    <w:rsid w:val="002856C6"/>
    <w:rsid w:val="00285FA4"/>
    <w:rsid w:val="00286419"/>
    <w:rsid w:val="002868E0"/>
    <w:rsid w:val="00286BF6"/>
    <w:rsid w:val="00287A16"/>
    <w:rsid w:val="00293693"/>
    <w:rsid w:val="002938D8"/>
    <w:rsid w:val="00295051"/>
    <w:rsid w:val="00297EBE"/>
    <w:rsid w:val="002A119A"/>
    <w:rsid w:val="002A3838"/>
    <w:rsid w:val="002B42B2"/>
    <w:rsid w:val="002B76F5"/>
    <w:rsid w:val="002B7D1D"/>
    <w:rsid w:val="002C0A20"/>
    <w:rsid w:val="002C23F4"/>
    <w:rsid w:val="002C2E29"/>
    <w:rsid w:val="002C3E63"/>
    <w:rsid w:val="002C3FDC"/>
    <w:rsid w:val="002C46B6"/>
    <w:rsid w:val="002C640A"/>
    <w:rsid w:val="002C699F"/>
    <w:rsid w:val="002C7CCF"/>
    <w:rsid w:val="002D034F"/>
    <w:rsid w:val="002D098D"/>
    <w:rsid w:val="002D675E"/>
    <w:rsid w:val="002E1145"/>
    <w:rsid w:val="002E40A5"/>
    <w:rsid w:val="002E7224"/>
    <w:rsid w:val="002E728A"/>
    <w:rsid w:val="002F17BB"/>
    <w:rsid w:val="002F17FF"/>
    <w:rsid w:val="002F2BA5"/>
    <w:rsid w:val="002F39DB"/>
    <w:rsid w:val="002F6DFE"/>
    <w:rsid w:val="00303DE5"/>
    <w:rsid w:val="00304E13"/>
    <w:rsid w:val="00305DCE"/>
    <w:rsid w:val="003129A6"/>
    <w:rsid w:val="00316669"/>
    <w:rsid w:val="00321032"/>
    <w:rsid w:val="00321EE1"/>
    <w:rsid w:val="00326272"/>
    <w:rsid w:val="00326B1F"/>
    <w:rsid w:val="00331130"/>
    <w:rsid w:val="0033154A"/>
    <w:rsid w:val="003322F7"/>
    <w:rsid w:val="00332835"/>
    <w:rsid w:val="00334771"/>
    <w:rsid w:val="00335F6B"/>
    <w:rsid w:val="00336193"/>
    <w:rsid w:val="00340842"/>
    <w:rsid w:val="00342DD1"/>
    <w:rsid w:val="00355519"/>
    <w:rsid w:val="0035551E"/>
    <w:rsid w:val="00357C28"/>
    <w:rsid w:val="00360FE2"/>
    <w:rsid w:val="003613AE"/>
    <w:rsid w:val="0036223A"/>
    <w:rsid w:val="00363161"/>
    <w:rsid w:val="00372302"/>
    <w:rsid w:val="00373902"/>
    <w:rsid w:val="00375E3D"/>
    <w:rsid w:val="00376E10"/>
    <w:rsid w:val="003773B5"/>
    <w:rsid w:val="00377CDD"/>
    <w:rsid w:val="0038114E"/>
    <w:rsid w:val="00387C05"/>
    <w:rsid w:val="00387D20"/>
    <w:rsid w:val="00387FEF"/>
    <w:rsid w:val="00390540"/>
    <w:rsid w:val="00391BFC"/>
    <w:rsid w:val="00392926"/>
    <w:rsid w:val="003A09F6"/>
    <w:rsid w:val="003A2315"/>
    <w:rsid w:val="003A3787"/>
    <w:rsid w:val="003B1212"/>
    <w:rsid w:val="003B1422"/>
    <w:rsid w:val="003B2EC5"/>
    <w:rsid w:val="003B3531"/>
    <w:rsid w:val="003B5585"/>
    <w:rsid w:val="003C6DBE"/>
    <w:rsid w:val="003D0C17"/>
    <w:rsid w:val="003D33FF"/>
    <w:rsid w:val="003D41ED"/>
    <w:rsid w:val="003D436B"/>
    <w:rsid w:val="003D57C0"/>
    <w:rsid w:val="003E0617"/>
    <w:rsid w:val="003E07C6"/>
    <w:rsid w:val="003E16EE"/>
    <w:rsid w:val="003E4DD0"/>
    <w:rsid w:val="003F07A4"/>
    <w:rsid w:val="003F1528"/>
    <w:rsid w:val="003F2229"/>
    <w:rsid w:val="003F2EFD"/>
    <w:rsid w:val="003F5905"/>
    <w:rsid w:val="00402220"/>
    <w:rsid w:val="004028D6"/>
    <w:rsid w:val="00402A80"/>
    <w:rsid w:val="00405DA8"/>
    <w:rsid w:val="0040730B"/>
    <w:rsid w:val="00410B81"/>
    <w:rsid w:val="004115A0"/>
    <w:rsid w:val="004163B5"/>
    <w:rsid w:val="00417AE0"/>
    <w:rsid w:val="004249ED"/>
    <w:rsid w:val="0042684D"/>
    <w:rsid w:val="0042743D"/>
    <w:rsid w:val="004356F8"/>
    <w:rsid w:val="00436C57"/>
    <w:rsid w:val="00451896"/>
    <w:rsid w:val="00452258"/>
    <w:rsid w:val="00464A6E"/>
    <w:rsid w:val="00465287"/>
    <w:rsid w:val="00466520"/>
    <w:rsid w:val="00466F3A"/>
    <w:rsid w:val="004672D4"/>
    <w:rsid w:val="0047043A"/>
    <w:rsid w:val="004729CB"/>
    <w:rsid w:val="00475E6C"/>
    <w:rsid w:val="00477770"/>
    <w:rsid w:val="0048038A"/>
    <w:rsid w:val="00481EAE"/>
    <w:rsid w:val="0048622E"/>
    <w:rsid w:val="0049218F"/>
    <w:rsid w:val="004A057C"/>
    <w:rsid w:val="004A1E44"/>
    <w:rsid w:val="004A278C"/>
    <w:rsid w:val="004A387E"/>
    <w:rsid w:val="004B2DDC"/>
    <w:rsid w:val="004B3866"/>
    <w:rsid w:val="004B4D1A"/>
    <w:rsid w:val="004B5198"/>
    <w:rsid w:val="004B71D7"/>
    <w:rsid w:val="004B7FF0"/>
    <w:rsid w:val="004C1B0E"/>
    <w:rsid w:val="004C3D5C"/>
    <w:rsid w:val="004C5DEA"/>
    <w:rsid w:val="004C68DE"/>
    <w:rsid w:val="004C6A0C"/>
    <w:rsid w:val="004D22FE"/>
    <w:rsid w:val="004D6466"/>
    <w:rsid w:val="004E0E24"/>
    <w:rsid w:val="004E1C15"/>
    <w:rsid w:val="004E361C"/>
    <w:rsid w:val="004F019C"/>
    <w:rsid w:val="004F2939"/>
    <w:rsid w:val="004F37B9"/>
    <w:rsid w:val="004F380C"/>
    <w:rsid w:val="004F5791"/>
    <w:rsid w:val="004F5E49"/>
    <w:rsid w:val="00500138"/>
    <w:rsid w:val="00500384"/>
    <w:rsid w:val="005016EB"/>
    <w:rsid w:val="00502C02"/>
    <w:rsid w:val="0051088B"/>
    <w:rsid w:val="00510CD1"/>
    <w:rsid w:val="00512945"/>
    <w:rsid w:val="00513C0A"/>
    <w:rsid w:val="005149FE"/>
    <w:rsid w:val="00514FEA"/>
    <w:rsid w:val="00516BA1"/>
    <w:rsid w:val="00516F48"/>
    <w:rsid w:val="00517089"/>
    <w:rsid w:val="005311DD"/>
    <w:rsid w:val="0053176A"/>
    <w:rsid w:val="00532BFB"/>
    <w:rsid w:val="00533EF0"/>
    <w:rsid w:val="00534758"/>
    <w:rsid w:val="00534C6E"/>
    <w:rsid w:val="00536DFC"/>
    <w:rsid w:val="0054257C"/>
    <w:rsid w:val="005448F7"/>
    <w:rsid w:val="005471B8"/>
    <w:rsid w:val="0055301F"/>
    <w:rsid w:val="0055753E"/>
    <w:rsid w:val="00561B50"/>
    <w:rsid w:val="0056491E"/>
    <w:rsid w:val="00572DB0"/>
    <w:rsid w:val="0058132D"/>
    <w:rsid w:val="005823AD"/>
    <w:rsid w:val="00585F4D"/>
    <w:rsid w:val="00587E88"/>
    <w:rsid w:val="00590C28"/>
    <w:rsid w:val="00590DF4"/>
    <w:rsid w:val="005918AC"/>
    <w:rsid w:val="005922D7"/>
    <w:rsid w:val="00596D85"/>
    <w:rsid w:val="005A3EF1"/>
    <w:rsid w:val="005A5BE7"/>
    <w:rsid w:val="005B3681"/>
    <w:rsid w:val="005C36B8"/>
    <w:rsid w:val="005C48B9"/>
    <w:rsid w:val="005D6AD9"/>
    <w:rsid w:val="005D7285"/>
    <w:rsid w:val="005E056A"/>
    <w:rsid w:val="005E0FB4"/>
    <w:rsid w:val="005E4F81"/>
    <w:rsid w:val="005E71A1"/>
    <w:rsid w:val="005E78CE"/>
    <w:rsid w:val="005F0598"/>
    <w:rsid w:val="005F1A6F"/>
    <w:rsid w:val="005F7133"/>
    <w:rsid w:val="00602B90"/>
    <w:rsid w:val="00606B88"/>
    <w:rsid w:val="00610189"/>
    <w:rsid w:val="0061027C"/>
    <w:rsid w:val="006129F8"/>
    <w:rsid w:val="00614CD3"/>
    <w:rsid w:val="00616120"/>
    <w:rsid w:val="00620A02"/>
    <w:rsid w:val="00621B61"/>
    <w:rsid w:val="006221B8"/>
    <w:rsid w:val="00622DF9"/>
    <w:rsid w:val="00624947"/>
    <w:rsid w:val="00626867"/>
    <w:rsid w:val="00636C43"/>
    <w:rsid w:val="00645D45"/>
    <w:rsid w:val="0064727C"/>
    <w:rsid w:val="00647872"/>
    <w:rsid w:val="00650023"/>
    <w:rsid w:val="0065236B"/>
    <w:rsid w:val="00652B80"/>
    <w:rsid w:val="00654079"/>
    <w:rsid w:val="006557DC"/>
    <w:rsid w:val="00655BB5"/>
    <w:rsid w:val="00662DAB"/>
    <w:rsid w:val="0066431B"/>
    <w:rsid w:val="00664805"/>
    <w:rsid w:val="00666A39"/>
    <w:rsid w:val="0067040D"/>
    <w:rsid w:val="006723DF"/>
    <w:rsid w:val="00674227"/>
    <w:rsid w:val="0068167F"/>
    <w:rsid w:val="00681C31"/>
    <w:rsid w:val="00682A4E"/>
    <w:rsid w:val="0068325A"/>
    <w:rsid w:val="00685254"/>
    <w:rsid w:val="0068625B"/>
    <w:rsid w:val="00687665"/>
    <w:rsid w:val="00690E14"/>
    <w:rsid w:val="006916BD"/>
    <w:rsid w:val="006918F7"/>
    <w:rsid w:val="00696C1F"/>
    <w:rsid w:val="00697738"/>
    <w:rsid w:val="006A0A63"/>
    <w:rsid w:val="006A5F7F"/>
    <w:rsid w:val="006B0BF2"/>
    <w:rsid w:val="006B1329"/>
    <w:rsid w:val="006B2F2D"/>
    <w:rsid w:val="006B3E81"/>
    <w:rsid w:val="006C07EC"/>
    <w:rsid w:val="006C43FB"/>
    <w:rsid w:val="006D3C41"/>
    <w:rsid w:val="006D7165"/>
    <w:rsid w:val="006D7303"/>
    <w:rsid w:val="006E2DBF"/>
    <w:rsid w:val="006E49F0"/>
    <w:rsid w:val="006E5D66"/>
    <w:rsid w:val="006F3728"/>
    <w:rsid w:val="006F4767"/>
    <w:rsid w:val="006F6E89"/>
    <w:rsid w:val="007022BF"/>
    <w:rsid w:val="007031CA"/>
    <w:rsid w:val="00705EF3"/>
    <w:rsid w:val="007060BA"/>
    <w:rsid w:val="00706E7D"/>
    <w:rsid w:val="00707A08"/>
    <w:rsid w:val="00710CC3"/>
    <w:rsid w:val="007111E5"/>
    <w:rsid w:val="00712AFC"/>
    <w:rsid w:val="007148F7"/>
    <w:rsid w:val="00714940"/>
    <w:rsid w:val="0072129F"/>
    <w:rsid w:val="00721E8A"/>
    <w:rsid w:val="00723059"/>
    <w:rsid w:val="00723D39"/>
    <w:rsid w:val="0072420D"/>
    <w:rsid w:val="0072523A"/>
    <w:rsid w:val="00726AD4"/>
    <w:rsid w:val="00731809"/>
    <w:rsid w:val="00734D7A"/>
    <w:rsid w:val="00742043"/>
    <w:rsid w:val="00745AD8"/>
    <w:rsid w:val="00746292"/>
    <w:rsid w:val="00747062"/>
    <w:rsid w:val="00750BFC"/>
    <w:rsid w:val="007603FB"/>
    <w:rsid w:val="0076084F"/>
    <w:rsid w:val="00761E46"/>
    <w:rsid w:val="0076403E"/>
    <w:rsid w:val="00764A46"/>
    <w:rsid w:val="00766029"/>
    <w:rsid w:val="00767916"/>
    <w:rsid w:val="00774084"/>
    <w:rsid w:val="007755EE"/>
    <w:rsid w:val="007763F2"/>
    <w:rsid w:val="00781156"/>
    <w:rsid w:val="00791D1A"/>
    <w:rsid w:val="0079219B"/>
    <w:rsid w:val="00792801"/>
    <w:rsid w:val="007A36FF"/>
    <w:rsid w:val="007A3E60"/>
    <w:rsid w:val="007A5F7F"/>
    <w:rsid w:val="007A620E"/>
    <w:rsid w:val="007B1B2F"/>
    <w:rsid w:val="007B2A29"/>
    <w:rsid w:val="007B61C7"/>
    <w:rsid w:val="007C6501"/>
    <w:rsid w:val="007C6745"/>
    <w:rsid w:val="007C73B1"/>
    <w:rsid w:val="007D1528"/>
    <w:rsid w:val="007D251E"/>
    <w:rsid w:val="007D47D4"/>
    <w:rsid w:val="007D7F00"/>
    <w:rsid w:val="007E2C68"/>
    <w:rsid w:val="007E4F3B"/>
    <w:rsid w:val="007E5217"/>
    <w:rsid w:val="007E62C3"/>
    <w:rsid w:val="007F13CB"/>
    <w:rsid w:val="008001D7"/>
    <w:rsid w:val="00801B8E"/>
    <w:rsid w:val="00801EA2"/>
    <w:rsid w:val="00802838"/>
    <w:rsid w:val="00802A39"/>
    <w:rsid w:val="00810965"/>
    <w:rsid w:val="00811683"/>
    <w:rsid w:val="008133B2"/>
    <w:rsid w:val="00820B47"/>
    <w:rsid w:val="008250F8"/>
    <w:rsid w:val="0082658C"/>
    <w:rsid w:val="00826E41"/>
    <w:rsid w:val="0083675F"/>
    <w:rsid w:val="008374DA"/>
    <w:rsid w:val="00837549"/>
    <w:rsid w:val="00841508"/>
    <w:rsid w:val="00842B67"/>
    <w:rsid w:val="00851B3A"/>
    <w:rsid w:val="00852465"/>
    <w:rsid w:val="0085274F"/>
    <w:rsid w:val="00853A85"/>
    <w:rsid w:val="0085781D"/>
    <w:rsid w:val="00857AF2"/>
    <w:rsid w:val="00860F0E"/>
    <w:rsid w:val="00867BB1"/>
    <w:rsid w:val="008735AF"/>
    <w:rsid w:val="00875EE4"/>
    <w:rsid w:val="008761BB"/>
    <w:rsid w:val="008771E7"/>
    <w:rsid w:val="00882AEB"/>
    <w:rsid w:val="00886588"/>
    <w:rsid w:val="0088720F"/>
    <w:rsid w:val="008906BD"/>
    <w:rsid w:val="00891968"/>
    <w:rsid w:val="00894032"/>
    <w:rsid w:val="00895953"/>
    <w:rsid w:val="008971ED"/>
    <w:rsid w:val="008A0A26"/>
    <w:rsid w:val="008A20C4"/>
    <w:rsid w:val="008A2574"/>
    <w:rsid w:val="008B147F"/>
    <w:rsid w:val="008B3862"/>
    <w:rsid w:val="008B49F4"/>
    <w:rsid w:val="008C3084"/>
    <w:rsid w:val="008C4788"/>
    <w:rsid w:val="008C5560"/>
    <w:rsid w:val="008C6DA8"/>
    <w:rsid w:val="008D0151"/>
    <w:rsid w:val="008D1CB2"/>
    <w:rsid w:val="008D512E"/>
    <w:rsid w:val="008D60B6"/>
    <w:rsid w:val="008E0D9E"/>
    <w:rsid w:val="008E0E59"/>
    <w:rsid w:val="008E2952"/>
    <w:rsid w:val="008F0876"/>
    <w:rsid w:val="008F0C2F"/>
    <w:rsid w:val="008F0D93"/>
    <w:rsid w:val="008F1DCA"/>
    <w:rsid w:val="008F241C"/>
    <w:rsid w:val="008F3C79"/>
    <w:rsid w:val="008F3CAD"/>
    <w:rsid w:val="008F503A"/>
    <w:rsid w:val="009030E5"/>
    <w:rsid w:val="009032B8"/>
    <w:rsid w:val="0090345E"/>
    <w:rsid w:val="00907F0C"/>
    <w:rsid w:val="0091695D"/>
    <w:rsid w:val="00916AB6"/>
    <w:rsid w:val="009229A2"/>
    <w:rsid w:val="009231ED"/>
    <w:rsid w:val="00923214"/>
    <w:rsid w:val="0092380A"/>
    <w:rsid w:val="00925D1F"/>
    <w:rsid w:val="009269EB"/>
    <w:rsid w:val="00927F87"/>
    <w:rsid w:val="00931571"/>
    <w:rsid w:val="00933B55"/>
    <w:rsid w:val="00933F4C"/>
    <w:rsid w:val="00942E73"/>
    <w:rsid w:val="0094486B"/>
    <w:rsid w:val="0094559C"/>
    <w:rsid w:val="009461F6"/>
    <w:rsid w:val="00946BC3"/>
    <w:rsid w:val="00950250"/>
    <w:rsid w:val="0095081D"/>
    <w:rsid w:val="00952843"/>
    <w:rsid w:val="00954CC8"/>
    <w:rsid w:val="00954F28"/>
    <w:rsid w:val="009554D1"/>
    <w:rsid w:val="00956238"/>
    <w:rsid w:val="00957507"/>
    <w:rsid w:val="009607E0"/>
    <w:rsid w:val="0096429F"/>
    <w:rsid w:val="00971302"/>
    <w:rsid w:val="00973257"/>
    <w:rsid w:val="0097615B"/>
    <w:rsid w:val="00981B37"/>
    <w:rsid w:val="009850F6"/>
    <w:rsid w:val="009871E1"/>
    <w:rsid w:val="00994301"/>
    <w:rsid w:val="009A1847"/>
    <w:rsid w:val="009A23BB"/>
    <w:rsid w:val="009A3B87"/>
    <w:rsid w:val="009A73B7"/>
    <w:rsid w:val="009A76EC"/>
    <w:rsid w:val="009B411C"/>
    <w:rsid w:val="009B43A4"/>
    <w:rsid w:val="009B5655"/>
    <w:rsid w:val="009B5CF4"/>
    <w:rsid w:val="009C0877"/>
    <w:rsid w:val="009C2E8C"/>
    <w:rsid w:val="009C619F"/>
    <w:rsid w:val="009E00E1"/>
    <w:rsid w:val="009E6E4F"/>
    <w:rsid w:val="009F360F"/>
    <w:rsid w:val="009F7864"/>
    <w:rsid w:val="00A015B1"/>
    <w:rsid w:val="00A047F4"/>
    <w:rsid w:val="00A07A36"/>
    <w:rsid w:val="00A11ED4"/>
    <w:rsid w:val="00A12775"/>
    <w:rsid w:val="00A16052"/>
    <w:rsid w:val="00A2165E"/>
    <w:rsid w:val="00A22EC3"/>
    <w:rsid w:val="00A32B27"/>
    <w:rsid w:val="00A37286"/>
    <w:rsid w:val="00A431D1"/>
    <w:rsid w:val="00A450A1"/>
    <w:rsid w:val="00A51FF4"/>
    <w:rsid w:val="00A53004"/>
    <w:rsid w:val="00A53C50"/>
    <w:rsid w:val="00A55773"/>
    <w:rsid w:val="00A57557"/>
    <w:rsid w:val="00A618D9"/>
    <w:rsid w:val="00A6252D"/>
    <w:rsid w:val="00A62DBA"/>
    <w:rsid w:val="00A63504"/>
    <w:rsid w:val="00A65F7C"/>
    <w:rsid w:val="00A66B81"/>
    <w:rsid w:val="00A70076"/>
    <w:rsid w:val="00A73494"/>
    <w:rsid w:val="00A7483B"/>
    <w:rsid w:val="00A74CB9"/>
    <w:rsid w:val="00A7563F"/>
    <w:rsid w:val="00A76407"/>
    <w:rsid w:val="00A7652A"/>
    <w:rsid w:val="00A76F55"/>
    <w:rsid w:val="00A80F70"/>
    <w:rsid w:val="00A80FBB"/>
    <w:rsid w:val="00A839AC"/>
    <w:rsid w:val="00A851E8"/>
    <w:rsid w:val="00A861F8"/>
    <w:rsid w:val="00A96222"/>
    <w:rsid w:val="00AA14C2"/>
    <w:rsid w:val="00AA1A2F"/>
    <w:rsid w:val="00AA1FB0"/>
    <w:rsid w:val="00AA5579"/>
    <w:rsid w:val="00AA58AA"/>
    <w:rsid w:val="00AA58AE"/>
    <w:rsid w:val="00AA6A14"/>
    <w:rsid w:val="00AA735C"/>
    <w:rsid w:val="00AA7F66"/>
    <w:rsid w:val="00AB02D7"/>
    <w:rsid w:val="00AB4B7B"/>
    <w:rsid w:val="00AB5336"/>
    <w:rsid w:val="00AD207E"/>
    <w:rsid w:val="00AD22E8"/>
    <w:rsid w:val="00AD711F"/>
    <w:rsid w:val="00AE0796"/>
    <w:rsid w:val="00AE1090"/>
    <w:rsid w:val="00AE1B97"/>
    <w:rsid w:val="00AE7023"/>
    <w:rsid w:val="00AF003C"/>
    <w:rsid w:val="00AF3162"/>
    <w:rsid w:val="00AF3BE0"/>
    <w:rsid w:val="00AF70DE"/>
    <w:rsid w:val="00B06B17"/>
    <w:rsid w:val="00B10A5E"/>
    <w:rsid w:val="00B1200D"/>
    <w:rsid w:val="00B15032"/>
    <w:rsid w:val="00B1712E"/>
    <w:rsid w:val="00B17BEA"/>
    <w:rsid w:val="00B20845"/>
    <w:rsid w:val="00B36622"/>
    <w:rsid w:val="00B44317"/>
    <w:rsid w:val="00B47B88"/>
    <w:rsid w:val="00B55872"/>
    <w:rsid w:val="00B63BEB"/>
    <w:rsid w:val="00B63CF0"/>
    <w:rsid w:val="00B6552E"/>
    <w:rsid w:val="00B66BC3"/>
    <w:rsid w:val="00B67861"/>
    <w:rsid w:val="00B67C27"/>
    <w:rsid w:val="00B71C94"/>
    <w:rsid w:val="00B770E1"/>
    <w:rsid w:val="00B80046"/>
    <w:rsid w:val="00B8052B"/>
    <w:rsid w:val="00B858EA"/>
    <w:rsid w:val="00B8754D"/>
    <w:rsid w:val="00B87E8B"/>
    <w:rsid w:val="00B92DB8"/>
    <w:rsid w:val="00B94EF4"/>
    <w:rsid w:val="00B976D7"/>
    <w:rsid w:val="00BA228D"/>
    <w:rsid w:val="00BA3231"/>
    <w:rsid w:val="00BA3FA7"/>
    <w:rsid w:val="00BA74F2"/>
    <w:rsid w:val="00BB0B79"/>
    <w:rsid w:val="00BB32DE"/>
    <w:rsid w:val="00BB3B44"/>
    <w:rsid w:val="00BB79F5"/>
    <w:rsid w:val="00BC4D8F"/>
    <w:rsid w:val="00BC5383"/>
    <w:rsid w:val="00BC7F22"/>
    <w:rsid w:val="00BD2423"/>
    <w:rsid w:val="00BD454B"/>
    <w:rsid w:val="00BD6CF3"/>
    <w:rsid w:val="00BE0C7F"/>
    <w:rsid w:val="00BE43E7"/>
    <w:rsid w:val="00BF180A"/>
    <w:rsid w:val="00BF3B2E"/>
    <w:rsid w:val="00BF4310"/>
    <w:rsid w:val="00BF605D"/>
    <w:rsid w:val="00C00BC5"/>
    <w:rsid w:val="00C00E8D"/>
    <w:rsid w:val="00C01912"/>
    <w:rsid w:val="00C055C7"/>
    <w:rsid w:val="00C1023B"/>
    <w:rsid w:val="00C16292"/>
    <w:rsid w:val="00C16A1A"/>
    <w:rsid w:val="00C175F5"/>
    <w:rsid w:val="00C201B3"/>
    <w:rsid w:val="00C26622"/>
    <w:rsid w:val="00C34421"/>
    <w:rsid w:val="00C34E13"/>
    <w:rsid w:val="00C437E5"/>
    <w:rsid w:val="00C446F0"/>
    <w:rsid w:val="00C44BD4"/>
    <w:rsid w:val="00C45CB4"/>
    <w:rsid w:val="00C45FE3"/>
    <w:rsid w:val="00C4630F"/>
    <w:rsid w:val="00C47637"/>
    <w:rsid w:val="00C5228A"/>
    <w:rsid w:val="00C52B2B"/>
    <w:rsid w:val="00C53C02"/>
    <w:rsid w:val="00C61C96"/>
    <w:rsid w:val="00C6612B"/>
    <w:rsid w:val="00C76FB7"/>
    <w:rsid w:val="00C824A3"/>
    <w:rsid w:val="00C832C0"/>
    <w:rsid w:val="00C877A7"/>
    <w:rsid w:val="00C90AA9"/>
    <w:rsid w:val="00C91676"/>
    <w:rsid w:val="00C92EF2"/>
    <w:rsid w:val="00CA120D"/>
    <w:rsid w:val="00CA2223"/>
    <w:rsid w:val="00CA79D2"/>
    <w:rsid w:val="00CB04E9"/>
    <w:rsid w:val="00CB057F"/>
    <w:rsid w:val="00CB200B"/>
    <w:rsid w:val="00CB43ED"/>
    <w:rsid w:val="00CB48AE"/>
    <w:rsid w:val="00CB4979"/>
    <w:rsid w:val="00CB5E7C"/>
    <w:rsid w:val="00CC2EF4"/>
    <w:rsid w:val="00CC4FE1"/>
    <w:rsid w:val="00CC66F1"/>
    <w:rsid w:val="00CD48FA"/>
    <w:rsid w:val="00CD6F0A"/>
    <w:rsid w:val="00CE1CE9"/>
    <w:rsid w:val="00CE1FFD"/>
    <w:rsid w:val="00CE240B"/>
    <w:rsid w:val="00CE442F"/>
    <w:rsid w:val="00CE5704"/>
    <w:rsid w:val="00CE7E93"/>
    <w:rsid w:val="00CF3043"/>
    <w:rsid w:val="00CF397B"/>
    <w:rsid w:val="00CF5BD5"/>
    <w:rsid w:val="00CF6EC8"/>
    <w:rsid w:val="00CF76B2"/>
    <w:rsid w:val="00CF7D6A"/>
    <w:rsid w:val="00D123FC"/>
    <w:rsid w:val="00D162D7"/>
    <w:rsid w:val="00D203B9"/>
    <w:rsid w:val="00D21668"/>
    <w:rsid w:val="00D25A19"/>
    <w:rsid w:val="00D26038"/>
    <w:rsid w:val="00D300C0"/>
    <w:rsid w:val="00D35C3D"/>
    <w:rsid w:val="00D37D4F"/>
    <w:rsid w:val="00D422E2"/>
    <w:rsid w:val="00D4489F"/>
    <w:rsid w:val="00D5110D"/>
    <w:rsid w:val="00D515C4"/>
    <w:rsid w:val="00D5352B"/>
    <w:rsid w:val="00D663FB"/>
    <w:rsid w:val="00D728B1"/>
    <w:rsid w:val="00D73297"/>
    <w:rsid w:val="00D76BA1"/>
    <w:rsid w:val="00D81191"/>
    <w:rsid w:val="00D8156B"/>
    <w:rsid w:val="00D84347"/>
    <w:rsid w:val="00D8586E"/>
    <w:rsid w:val="00D87039"/>
    <w:rsid w:val="00D93FB0"/>
    <w:rsid w:val="00D950E4"/>
    <w:rsid w:val="00DA0820"/>
    <w:rsid w:val="00DA2317"/>
    <w:rsid w:val="00DA59D7"/>
    <w:rsid w:val="00DA6E63"/>
    <w:rsid w:val="00DA6ECE"/>
    <w:rsid w:val="00DB0A05"/>
    <w:rsid w:val="00DB1EF8"/>
    <w:rsid w:val="00DB1F80"/>
    <w:rsid w:val="00DB6A20"/>
    <w:rsid w:val="00DC173F"/>
    <w:rsid w:val="00DC4A7A"/>
    <w:rsid w:val="00DC5A8E"/>
    <w:rsid w:val="00DD53B2"/>
    <w:rsid w:val="00DD752B"/>
    <w:rsid w:val="00DD7DB0"/>
    <w:rsid w:val="00DE092D"/>
    <w:rsid w:val="00DE2109"/>
    <w:rsid w:val="00DE39E9"/>
    <w:rsid w:val="00DE701A"/>
    <w:rsid w:val="00DF15F2"/>
    <w:rsid w:val="00DF1DE2"/>
    <w:rsid w:val="00DF1F90"/>
    <w:rsid w:val="00DF2867"/>
    <w:rsid w:val="00DF46B0"/>
    <w:rsid w:val="00DF6D68"/>
    <w:rsid w:val="00DF6DC8"/>
    <w:rsid w:val="00DF7055"/>
    <w:rsid w:val="00E003FF"/>
    <w:rsid w:val="00E02C56"/>
    <w:rsid w:val="00E06E07"/>
    <w:rsid w:val="00E10CB3"/>
    <w:rsid w:val="00E11FCE"/>
    <w:rsid w:val="00E13708"/>
    <w:rsid w:val="00E14027"/>
    <w:rsid w:val="00E16699"/>
    <w:rsid w:val="00E16AFD"/>
    <w:rsid w:val="00E209CA"/>
    <w:rsid w:val="00E20EE2"/>
    <w:rsid w:val="00E25A7B"/>
    <w:rsid w:val="00E25C4B"/>
    <w:rsid w:val="00E264EA"/>
    <w:rsid w:val="00E26F83"/>
    <w:rsid w:val="00E27583"/>
    <w:rsid w:val="00E3349A"/>
    <w:rsid w:val="00E3654C"/>
    <w:rsid w:val="00E3706D"/>
    <w:rsid w:val="00E415E4"/>
    <w:rsid w:val="00E448CD"/>
    <w:rsid w:val="00E45CCB"/>
    <w:rsid w:val="00E45CE9"/>
    <w:rsid w:val="00E50A1E"/>
    <w:rsid w:val="00E54D68"/>
    <w:rsid w:val="00E5513E"/>
    <w:rsid w:val="00E5590D"/>
    <w:rsid w:val="00E571B6"/>
    <w:rsid w:val="00E571F0"/>
    <w:rsid w:val="00E60193"/>
    <w:rsid w:val="00E61308"/>
    <w:rsid w:val="00E63065"/>
    <w:rsid w:val="00E714E4"/>
    <w:rsid w:val="00E71F9B"/>
    <w:rsid w:val="00E73918"/>
    <w:rsid w:val="00E7469B"/>
    <w:rsid w:val="00E7478B"/>
    <w:rsid w:val="00E77A78"/>
    <w:rsid w:val="00E804E2"/>
    <w:rsid w:val="00E83649"/>
    <w:rsid w:val="00E8401B"/>
    <w:rsid w:val="00E86B9E"/>
    <w:rsid w:val="00E86CE8"/>
    <w:rsid w:val="00E874EA"/>
    <w:rsid w:val="00E87B0F"/>
    <w:rsid w:val="00E91F8F"/>
    <w:rsid w:val="00E9335B"/>
    <w:rsid w:val="00E9403A"/>
    <w:rsid w:val="00E942BA"/>
    <w:rsid w:val="00E947E3"/>
    <w:rsid w:val="00EA0C93"/>
    <w:rsid w:val="00EA6ADA"/>
    <w:rsid w:val="00EB01D1"/>
    <w:rsid w:val="00EB2292"/>
    <w:rsid w:val="00EB2754"/>
    <w:rsid w:val="00EB2A80"/>
    <w:rsid w:val="00EB36F0"/>
    <w:rsid w:val="00EB5DE5"/>
    <w:rsid w:val="00EB7D9D"/>
    <w:rsid w:val="00EC0B72"/>
    <w:rsid w:val="00EC2CD5"/>
    <w:rsid w:val="00EC4602"/>
    <w:rsid w:val="00ED15BA"/>
    <w:rsid w:val="00ED2884"/>
    <w:rsid w:val="00ED3229"/>
    <w:rsid w:val="00EE222C"/>
    <w:rsid w:val="00EE27F2"/>
    <w:rsid w:val="00EF0276"/>
    <w:rsid w:val="00EF132C"/>
    <w:rsid w:val="00EF394C"/>
    <w:rsid w:val="00EF5716"/>
    <w:rsid w:val="00EF6C65"/>
    <w:rsid w:val="00EF737E"/>
    <w:rsid w:val="00F01850"/>
    <w:rsid w:val="00F06810"/>
    <w:rsid w:val="00F1311E"/>
    <w:rsid w:val="00F13E6C"/>
    <w:rsid w:val="00F14D01"/>
    <w:rsid w:val="00F14FB7"/>
    <w:rsid w:val="00F16187"/>
    <w:rsid w:val="00F210B5"/>
    <w:rsid w:val="00F246E1"/>
    <w:rsid w:val="00F2682A"/>
    <w:rsid w:val="00F43484"/>
    <w:rsid w:val="00F50D0E"/>
    <w:rsid w:val="00F50DF5"/>
    <w:rsid w:val="00F57213"/>
    <w:rsid w:val="00F609B3"/>
    <w:rsid w:val="00F6411A"/>
    <w:rsid w:val="00F703D7"/>
    <w:rsid w:val="00F74AF9"/>
    <w:rsid w:val="00F80D20"/>
    <w:rsid w:val="00F81896"/>
    <w:rsid w:val="00F8279A"/>
    <w:rsid w:val="00F87467"/>
    <w:rsid w:val="00F9032E"/>
    <w:rsid w:val="00F904AC"/>
    <w:rsid w:val="00F90794"/>
    <w:rsid w:val="00F90CEF"/>
    <w:rsid w:val="00F90F88"/>
    <w:rsid w:val="00F946B9"/>
    <w:rsid w:val="00FA2AD0"/>
    <w:rsid w:val="00FA48DD"/>
    <w:rsid w:val="00FB0A01"/>
    <w:rsid w:val="00FB37D9"/>
    <w:rsid w:val="00FB72B6"/>
    <w:rsid w:val="00FB7EE1"/>
    <w:rsid w:val="00FC1D82"/>
    <w:rsid w:val="00FC1ECC"/>
    <w:rsid w:val="00FC2E80"/>
    <w:rsid w:val="00FC3D94"/>
    <w:rsid w:val="00FC4AB3"/>
    <w:rsid w:val="00FC581A"/>
    <w:rsid w:val="00FD153E"/>
    <w:rsid w:val="00FD2A22"/>
    <w:rsid w:val="00FD3704"/>
    <w:rsid w:val="00FD3812"/>
    <w:rsid w:val="00FD4C46"/>
    <w:rsid w:val="00FD6FFB"/>
    <w:rsid w:val="00FE45CB"/>
    <w:rsid w:val="00FE4B45"/>
    <w:rsid w:val="00FE6244"/>
    <w:rsid w:val="00FF2817"/>
    <w:rsid w:val="00FF40E4"/>
    <w:rsid w:val="00FF6097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EFC9ED5"/>
  <w15:chartTrackingRefBased/>
  <w15:docId w15:val="{FA32C406-A7C2-4D1F-87E1-01405619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5F40"/>
    <w:pPr>
      <w:keepNext/>
      <w:keepLines/>
      <w:spacing w:before="480" w:after="0"/>
      <w:outlineLvl w:val="0"/>
    </w:pPr>
    <w:rPr>
      <w:rFonts w:ascii="Cambria" w:hAnsi="Cambria"/>
      <w:b/>
      <w:bCs/>
      <w:color w:val="21798E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15F40"/>
    <w:pPr>
      <w:keepNext/>
      <w:keepLines/>
      <w:spacing w:before="200" w:after="0"/>
      <w:outlineLvl w:val="1"/>
    </w:pPr>
    <w:rPr>
      <w:rFonts w:ascii="Cambria" w:hAnsi="Cambria"/>
      <w:b/>
      <w:bCs/>
      <w:color w:val="2DA2BF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15F40"/>
    <w:pPr>
      <w:keepNext/>
      <w:keepLines/>
      <w:spacing w:before="200" w:after="0"/>
      <w:outlineLvl w:val="2"/>
    </w:pPr>
    <w:rPr>
      <w:rFonts w:ascii="Cambria" w:hAnsi="Cambria"/>
      <w:b/>
      <w:bCs/>
      <w:color w:val="2DA2BF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15F4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2DA2BF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215F40"/>
    <w:pPr>
      <w:keepNext/>
      <w:keepLines/>
      <w:spacing w:before="200" w:after="0"/>
      <w:outlineLvl w:val="4"/>
    </w:pPr>
    <w:rPr>
      <w:rFonts w:ascii="Cambria" w:hAnsi="Cambria"/>
      <w:color w:val="16505E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15F40"/>
    <w:pPr>
      <w:keepNext/>
      <w:keepLines/>
      <w:spacing w:before="200" w:after="0"/>
      <w:outlineLvl w:val="5"/>
    </w:pPr>
    <w:rPr>
      <w:rFonts w:ascii="Cambria" w:hAnsi="Cambria"/>
      <w:i/>
      <w:iCs/>
      <w:color w:val="16505E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215F40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215F40"/>
    <w:pPr>
      <w:keepNext/>
      <w:keepLines/>
      <w:spacing w:before="200" w:after="0"/>
      <w:outlineLvl w:val="7"/>
    </w:pPr>
    <w:rPr>
      <w:rFonts w:ascii="Cambria" w:hAnsi="Cambria"/>
      <w:color w:val="2DA2BF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215F4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FB37D9"/>
  </w:style>
  <w:style w:type="paragraph" w:styleId="a5">
    <w:name w:val="footer"/>
    <w:basedOn w:val="a"/>
    <w:link w:val="a6"/>
    <w:uiPriority w:val="99"/>
    <w:unhideWhenUsed/>
    <w:rsid w:val="00FB3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FB37D9"/>
  </w:style>
  <w:style w:type="paragraph" w:customStyle="1" w:styleId="ConsPlusNonformat">
    <w:name w:val="ConsPlusNonformat"/>
    <w:link w:val="ConsPlusNonformat0"/>
    <w:qFormat/>
    <w:rsid w:val="001E1E06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1E1E06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link w:val="a8"/>
    <w:uiPriority w:val="99"/>
    <w:rsid w:val="001E1E06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Обычный (веб)1"/>
    <w:aliases w:val="Обычный (Web),Обычный (Web)1,Обычный (веб) Знак,Обычный (Web)1 Знак,Знак Знак Знак Знак"/>
    <w:basedOn w:val="a"/>
    <w:link w:val="12"/>
    <w:uiPriority w:val="99"/>
    <w:qFormat/>
    <w:rsid w:val="001E1E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qFormat/>
    <w:rsid w:val="00305DCE"/>
    <w:rPr>
      <w:rFonts w:ascii="Tahoma" w:hAnsi="Tahoma"/>
      <w:sz w:val="16"/>
      <w:szCs w:val="16"/>
      <w:lang w:val="x-none"/>
    </w:rPr>
  </w:style>
  <w:style w:type="table" w:styleId="ab">
    <w:name w:val="Table Grid"/>
    <w:basedOn w:val="a1"/>
    <w:uiPriority w:val="59"/>
    <w:rsid w:val="006F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nhideWhenUsed/>
    <w:rsid w:val="00180E46"/>
    <w:rPr>
      <w:color w:val="0000FF"/>
      <w:u w:val="single"/>
    </w:rPr>
  </w:style>
  <w:style w:type="character" w:styleId="ad">
    <w:name w:val="Emphasis"/>
    <w:uiPriority w:val="20"/>
    <w:qFormat/>
    <w:rsid w:val="00215F40"/>
    <w:rPr>
      <w:i/>
      <w:iCs/>
    </w:rPr>
  </w:style>
  <w:style w:type="paragraph" w:styleId="ae">
    <w:name w:val="List Paragraph"/>
    <w:basedOn w:val="a"/>
    <w:uiPriority w:val="34"/>
    <w:qFormat/>
    <w:rsid w:val="00215F40"/>
    <w:pPr>
      <w:ind w:left="720"/>
      <w:contextualSpacing/>
    </w:pPr>
  </w:style>
  <w:style w:type="character" w:customStyle="1" w:styleId="Bodytext85ptBold">
    <w:name w:val="Body text + 8;5 pt;Bold"/>
    <w:rsid w:val="00B66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">
    <w:name w:val="Заголовок 1 Знак"/>
    <w:link w:val="1"/>
    <w:qFormat/>
    <w:rsid w:val="00215F40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aa">
    <w:name w:val="Текст выноски Знак"/>
    <w:link w:val="a9"/>
    <w:uiPriority w:val="99"/>
    <w:qFormat/>
    <w:rsid w:val="00B66BC3"/>
    <w:rPr>
      <w:rFonts w:ascii="Tahoma" w:hAnsi="Tahoma" w:cs="Tahoma"/>
      <w:sz w:val="16"/>
      <w:szCs w:val="16"/>
      <w:lang w:eastAsia="en-US"/>
    </w:rPr>
  </w:style>
  <w:style w:type="paragraph" w:customStyle="1" w:styleId="ConsPlusCell">
    <w:name w:val="ConsPlusCell"/>
    <w:qFormat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paragraph" w:customStyle="1" w:styleId="13">
    <w:name w:val="Абзац списка1"/>
    <w:basedOn w:val="a"/>
    <w:link w:val="af"/>
    <w:qFormat/>
    <w:rsid w:val="00B66B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0">
    <w:name w:val="Body Text Indent"/>
    <w:aliases w:val=" Знак"/>
    <w:basedOn w:val="a"/>
    <w:link w:val="af1"/>
    <w:qFormat/>
    <w:rsid w:val="00B66BC3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sz w:val="28"/>
      <w:szCs w:val="28"/>
      <w:lang w:val="x-none"/>
    </w:rPr>
  </w:style>
  <w:style w:type="character" w:customStyle="1" w:styleId="af1">
    <w:name w:val="Основной текст с отступом Знак"/>
    <w:aliases w:val=" Знак Знак"/>
    <w:link w:val="af0"/>
    <w:qFormat/>
    <w:rsid w:val="00B66BC3"/>
    <w:rPr>
      <w:sz w:val="28"/>
      <w:szCs w:val="28"/>
      <w:lang w:eastAsia="en-US"/>
    </w:rPr>
  </w:style>
  <w:style w:type="paragraph" w:styleId="af2">
    <w:name w:val="Plain Text"/>
    <w:basedOn w:val="a"/>
    <w:link w:val="af3"/>
    <w:uiPriority w:val="99"/>
    <w:unhideWhenUsed/>
    <w:qFormat/>
    <w:rsid w:val="00B66BC3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af3">
    <w:name w:val="Текст Знак"/>
    <w:link w:val="af2"/>
    <w:uiPriority w:val="99"/>
    <w:qFormat/>
    <w:rsid w:val="00B66BC3"/>
    <w:rPr>
      <w:rFonts w:ascii="Consolas" w:hAnsi="Consolas"/>
      <w:sz w:val="21"/>
      <w:szCs w:val="21"/>
      <w:lang w:eastAsia="en-US"/>
    </w:rPr>
  </w:style>
  <w:style w:type="paragraph" w:customStyle="1" w:styleId="ConsNormal">
    <w:name w:val="ConsNormal"/>
    <w:rsid w:val="00B66BC3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hAnsi="Arial" w:cs="Arial"/>
      <w:sz w:val="22"/>
      <w:szCs w:val="22"/>
    </w:rPr>
  </w:style>
  <w:style w:type="character" w:styleId="af4">
    <w:name w:val="page number"/>
    <w:qFormat/>
    <w:rsid w:val="00B66BC3"/>
  </w:style>
  <w:style w:type="paragraph" w:customStyle="1" w:styleId="msonormalcxsplast">
    <w:name w:val="msonormalcxsplast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B66BC3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hAnsi="Times New Roman"/>
      <w:b/>
      <w:bCs/>
      <w:sz w:val="24"/>
      <w:szCs w:val="24"/>
    </w:rPr>
  </w:style>
  <w:style w:type="table" w:styleId="14">
    <w:name w:val="Table Grid 1"/>
    <w:basedOn w:val="a1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15">
    <w:name w:val="Знак Знак1 Знак"/>
    <w:basedOn w:val="a"/>
    <w:rsid w:val="00B66BC3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12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11"/>
    <w:rsid w:val="00B66BC3"/>
    <w:rPr>
      <w:rFonts w:ascii="Times New Roman" w:hAnsi="Times New Roman"/>
      <w:sz w:val="24"/>
      <w:szCs w:val="24"/>
    </w:rPr>
  </w:style>
  <w:style w:type="numbering" w:customStyle="1" w:styleId="16">
    <w:name w:val="Нет списка1"/>
    <w:next w:val="a2"/>
    <w:semiHidden/>
    <w:rsid w:val="00B66BC3"/>
  </w:style>
  <w:style w:type="numbering" w:customStyle="1" w:styleId="22">
    <w:name w:val="Нет списка2"/>
    <w:next w:val="a2"/>
    <w:semiHidden/>
    <w:rsid w:val="00B66BC3"/>
  </w:style>
  <w:style w:type="paragraph" w:customStyle="1" w:styleId="17">
    <w:name w:val="Без интервала1"/>
    <w:link w:val="NoSpacingChar1"/>
    <w:uiPriority w:val="99"/>
    <w:qFormat/>
    <w:rsid w:val="00B66BC3"/>
    <w:pPr>
      <w:spacing w:after="120" w:line="288" w:lineRule="auto"/>
      <w:ind w:firstLine="709"/>
      <w:jc w:val="both"/>
    </w:pPr>
    <w:rPr>
      <w:rFonts w:ascii="Times New Roman" w:hAnsi="Times New Roman"/>
      <w:szCs w:val="28"/>
    </w:rPr>
  </w:style>
  <w:style w:type="character" w:customStyle="1" w:styleId="NoSpacingChar1">
    <w:name w:val="No Spacing Char1"/>
    <w:link w:val="17"/>
    <w:locked/>
    <w:rsid w:val="00B66BC3"/>
    <w:rPr>
      <w:rFonts w:ascii="Times New Roman" w:hAnsi="Times New Roman"/>
      <w:szCs w:val="28"/>
      <w:lang w:bidi="ar-SA"/>
    </w:rPr>
  </w:style>
  <w:style w:type="paragraph" w:customStyle="1" w:styleId="BodyText21">
    <w:name w:val="Body Text 21"/>
    <w:basedOn w:val="a"/>
    <w:rsid w:val="00B66BC3"/>
    <w:pPr>
      <w:autoSpaceDE w:val="0"/>
      <w:autoSpaceDN w:val="0"/>
      <w:spacing w:after="0" w:line="240" w:lineRule="auto"/>
      <w:ind w:firstLine="709"/>
      <w:jc w:val="both"/>
    </w:pPr>
    <w:rPr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B66BC3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character" w:customStyle="1" w:styleId="32">
    <w:name w:val="Основной текст 3 Знак"/>
    <w:link w:val="31"/>
    <w:rsid w:val="00B66BC3"/>
    <w:rPr>
      <w:rFonts w:eastAsia="Times New Roman"/>
      <w:color w:val="000000"/>
      <w:sz w:val="24"/>
      <w:szCs w:val="24"/>
    </w:rPr>
  </w:style>
  <w:style w:type="character" w:customStyle="1" w:styleId="NoSpacingChar">
    <w:name w:val="No Spacing Char"/>
    <w:locked/>
    <w:rsid w:val="00B66BC3"/>
    <w:rPr>
      <w:szCs w:val="28"/>
      <w:lang w:eastAsia="en-US" w:bidi="ar-SA"/>
    </w:rPr>
  </w:style>
  <w:style w:type="paragraph" w:customStyle="1" w:styleId="msonospacing0">
    <w:name w:val="msonospacing"/>
    <w:basedOn w:val="a"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character" w:styleId="af5">
    <w:name w:val="annotation reference"/>
    <w:uiPriority w:val="99"/>
    <w:qFormat/>
    <w:rsid w:val="00B66BC3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qFormat/>
    <w:rsid w:val="00B66BC3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7">
    <w:name w:val="Текст примечания Знак"/>
    <w:link w:val="af6"/>
    <w:uiPriority w:val="99"/>
    <w:qFormat/>
    <w:rsid w:val="00B66BC3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qFormat/>
    <w:rsid w:val="00B66BC3"/>
    <w:rPr>
      <w:b/>
      <w:bCs/>
    </w:rPr>
  </w:style>
  <w:style w:type="character" w:customStyle="1" w:styleId="af9">
    <w:name w:val="Тема примечания Знак"/>
    <w:link w:val="af8"/>
    <w:uiPriority w:val="99"/>
    <w:qFormat/>
    <w:rsid w:val="00B66BC3"/>
    <w:rPr>
      <w:rFonts w:ascii="Times New Roman" w:eastAsia="Times New Roman" w:hAnsi="Times New Roman"/>
      <w:b/>
      <w:bCs/>
    </w:rPr>
  </w:style>
  <w:style w:type="character" w:styleId="afa">
    <w:name w:val="FollowedHyperlink"/>
    <w:rsid w:val="00B66BC3"/>
    <w:rPr>
      <w:rFonts w:cs="Times New Roman"/>
      <w:color w:val="800080"/>
      <w:u w:val="single"/>
    </w:rPr>
  </w:style>
  <w:style w:type="paragraph" w:customStyle="1" w:styleId="xl65">
    <w:name w:val="xl65"/>
    <w:basedOn w:val="a"/>
    <w:qFormat/>
    <w:rsid w:val="00B66BC3"/>
    <w:pPr>
      <w:spacing w:before="100" w:beforeAutospacing="1" w:after="100" w:afterAutospacing="1" w:line="240" w:lineRule="auto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6">
    <w:name w:val="xl66"/>
    <w:basedOn w:val="a"/>
    <w:qFormat/>
    <w:rsid w:val="00B66BC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7">
    <w:name w:val="xl67"/>
    <w:basedOn w:val="a"/>
    <w:qFormat/>
    <w:rsid w:val="00B66BC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8">
    <w:name w:val="xl68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69">
    <w:name w:val="xl69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0">
    <w:name w:val="xl70"/>
    <w:basedOn w:val="a"/>
    <w:qFormat/>
    <w:rsid w:val="00B66BC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1">
    <w:name w:val="xl71"/>
    <w:basedOn w:val="a"/>
    <w:qFormat/>
    <w:rsid w:val="00B66BC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2">
    <w:name w:val="xl72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3">
    <w:name w:val="xl73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4">
    <w:name w:val="xl74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5">
    <w:name w:val="xl75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6">
    <w:name w:val="xl76"/>
    <w:basedOn w:val="a"/>
    <w:qFormat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7">
    <w:name w:val="xl77"/>
    <w:basedOn w:val="a"/>
    <w:qFormat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8">
    <w:name w:val="xl78"/>
    <w:basedOn w:val="a"/>
    <w:qFormat/>
    <w:rsid w:val="00B66B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79">
    <w:name w:val="xl79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0">
    <w:name w:val="xl80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1">
    <w:name w:val="xl81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2">
    <w:name w:val="xl82"/>
    <w:basedOn w:val="a"/>
    <w:qFormat/>
    <w:rsid w:val="00B66B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qFormat/>
    <w:rsid w:val="00B66B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qFormat/>
    <w:rsid w:val="00B66BC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Cs/>
      <w:sz w:val="24"/>
      <w:szCs w:val="24"/>
      <w:lang w:eastAsia="ru-RU"/>
    </w:rPr>
  </w:style>
  <w:style w:type="paragraph" w:customStyle="1" w:styleId="xl87">
    <w:name w:val="xl87"/>
    <w:basedOn w:val="a"/>
    <w:qFormat/>
    <w:rsid w:val="00B66BC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qFormat/>
    <w:rsid w:val="00B66BC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B66BC3"/>
    <w:rPr>
      <w:rFonts w:ascii="Courier New" w:hAnsi="Courier New" w:cs="Courier New"/>
      <w:lang w:val="ru-RU" w:eastAsia="ru-RU" w:bidi="ar-SA"/>
    </w:rPr>
  </w:style>
  <w:style w:type="paragraph" w:customStyle="1" w:styleId="Style1">
    <w:name w:val="Style1"/>
    <w:basedOn w:val="a"/>
    <w:rsid w:val="00B66BC3"/>
    <w:pPr>
      <w:spacing w:after="0" w:line="326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6BC3"/>
    <w:pPr>
      <w:spacing w:after="0" w:line="324" w:lineRule="exact"/>
      <w:ind w:hanging="278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6BC3"/>
    <w:pPr>
      <w:spacing w:after="0" w:line="320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6BC3"/>
    <w:pPr>
      <w:spacing w:after="0" w:line="33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6BC3"/>
    <w:pPr>
      <w:spacing w:after="0" w:line="32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6BC3"/>
    <w:pPr>
      <w:spacing w:after="0" w:line="32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B66BC3"/>
    <w:pPr>
      <w:spacing w:after="0" w:line="318" w:lineRule="exact"/>
      <w:ind w:firstLine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6BC3"/>
    <w:pPr>
      <w:spacing w:after="0" w:line="324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6BC3"/>
    <w:pPr>
      <w:spacing w:after="0" w:line="326" w:lineRule="exact"/>
      <w:ind w:firstLine="52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B66BC3"/>
    <w:pPr>
      <w:spacing w:after="0" w:line="322" w:lineRule="exact"/>
      <w:ind w:firstLine="211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6BC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">
    <w:name w:val="Font Style26"/>
    <w:rsid w:val="00B66B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B66BC3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B66BC3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B66BC3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B66BC3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B66BC3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B66BC3"/>
  </w:style>
  <w:style w:type="table" w:customStyle="1" w:styleId="18">
    <w:name w:val="Сетка таблицы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B66BC3"/>
  </w:style>
  <w:style w:type="numbering" w:customStyle="1" w:styleId="211">
    <w:name w:val="Нет списка21"/>
    <w:next w:val="a2"/>
    <w:semiHidden/>
    <w:rsid w:val="00B66BC3"/>
  </w:style>
  <w:style w:type="numbering" w:customStyle="1" w:styleId="41">
    <w:name w:val="Нет списка4"/>
    <w:next w:val="a2"/>
    <w:uiPriority w:val="99"/>
    <w:semiHidden/>
    <w:unhideWhenUsed/>
    <w:rsid w:val="00B66BC3"/>
  </w:style>
  <w:style w:type="table" w:customStyle="1" w:styleId="23">
    <w:name w:val="Сетка таблицы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B66BC3"/>
  </w:style>
  <w:style w:type="numbering" w:customStyle="1" w:styleId="220">
    <w:name w:val="Нет списка22"/>
    <w:next w:val="a2"/>
    <w:semiHidden/>
    <w:rsid w:val="00B66BC3"/>
  </w:style>
  <w:style w:type="character" w:customStyle="1" w:styleId="Bodytext">
    <w:name w:val="Body text_"/>
    <w:link w:val="24"/>
    <w:locked/>
    <w:rsid w:val="00B66BC3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uiPriority w:val="99"/>
    <w:rsid w:val="00B66BC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qFormat/>
    <w:rsid w:val="00B66BC3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  <w:lang w:val="x-none" w:eastAsia="x-none"/>
    </w:rPr>
  </w:style>
  <w:style w:type="numbering" w:customStyle="1" w:styleId="51">
    <w:name w:val="Нет списка5"/>
    <w:next w:val="a2"/>
    <w:uiPriority w:val="99"/>
    <w:semiHidden/>
    <w:unhideWhenUsed/>
    <w:rsid w:val="00B66BC3"/>
  </w:style>
  <w:style w:type="table" w:customStyle="1" w:styleId="34">
    <w:name w:val="Сетка таблицы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B66BC3"/>
  </w:style>
  <w:style w:type="numbering" w:customStyle="1" w:styleId="230">
    <w:name w:val="Нет списка23"/>
    <w:next w:val="a2"/>
    <w:semiHidden/>
    <w:rsid w:val="00B66BC3"/>
  </w:style>
  <w:style w:type="numbering" w:customStyle="1" w:styleId="310">
    <w:name w:val="Нет списка31"/>
    <w:next w:val="a2"/>
    <w:uiPriority w:val="99"/>
    <w:semiHidden/>
    <w:unhideWhenUsed/>
    <w:rsid w:val="00B66BC3"/>
  </w:style>
  <w:style w:type="table" w:customStyle="1" w:styleId="112">
    <w:name w:val="Сетка таблицы1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B66BC3"/>
  </w:style>
  <w:style w:type="numbering" w:customStyle="1" w:styleId="2110">
    <w:name w:val="Нет списка211"/>
    <w:next w:val="a2"/>
    <w:semiHidden/>
    <w:rsid w:val="00B66BC3"/>
  </w:style>
  <w:style w:type="numbering" w:customStyle="1" w:styleId="410">
    <w:name w:val="Нет списка41"/>
    <w:next w:val="a2"/>
    <w:uiPriority w:val="99"/>
    <w:semiHidden/>
    <w:unhideWhenUsed/>
    <w:rsid w:val="00B66BC3"/>
  </w:style>
  <w:style w:type="table" w:customStyle="1" w:styleId="212">
    <w:name w:val="Сетка таблицы21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B66BC3"/>
  </w:style>
  <w:style w:type="numbering" w:customStyle="1" w:styleId="221">
    <w:name w:val="Нет списка221"/>
    <w:next w:val="a2"/>
    <w:semiHidden/>
    <w:rsid w:val="00B66BC3"/>
  </w:style>
  <w:style w:type="numbering" w:customStyle="1" w:styleId="61">
    <w:name w:val="Нет списка6"/>
    <w:next w:val="a2"/>
    <w:uiPriority w:val="99"/>
    <w:semiHidden/>
    <w:unhideWhenUsed/>
    <w:rsid w:val="00B66BC3"/>
  </w:style>
  <w:style w:type="table" w:customStyle="1" w:styleId="42">
    <w:name w:val="Сетка таблицы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 1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">
    <w:name w:val="Нет списка14"/>
    <w:next w:val="a2"/>
    <w:semiHidden/>
    <w:rsid w:val="00B66BC3"/>
  </w:style>
  <w:style w:type="numbering" w:customStyle="1" w:styleId="240">
    <w:name w:val="Нет списка24"/>
    <w:next w:val="a2"/>
    <w:semiHidden/>
    <w:rsid w:val="00B66BC3"/>
  </w:style>
  <w:style w:type="numbering" w:customStyle="1" w:styleId="320">
    <w:name w:val="Нет списка32"/>
    <w:next w:val="a2"/>
    <w:uiPriority w:val="99"/>
    <w:semiHidden/>
    <w:unhideWhenUsed/>
    <w:rsid w:val="00B66BC3"/>
  </w:style>
  <w:style w:type="table" w:customStyle="1" w:styleId="122">
    <w:name w:val="Сетка таблицы1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 11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Нет списка112"/>
    <w:next w:val="a2"/>
    <w:semiHidden/>
    <w:rsid w:val="00B66BC3"/>
  </w:style>
  <w:style w:type="numbering" w:customStyle="1" w:styleId="2120">
    <w:name w:val="Нет списка212"/>
    <w:next w:val="a2"/>
    <w:semiHidden/>
    <w:rsid w:val="00B66BC3"/>
  </w:style>
  <w:style w:type="numbering" w:customStyle="1" w:styleId="420">
    <w:name w:val="Нет списка42"/>
    <w:next w:val="a2"/>
    <w:uiPriority w:val="99"/>
    <w:semiHidden/>
    <w:unhideWhenUsed/>
    <w:rsid w:val="00B66BC3"/>
  </w:style>
  <w:style w:type="table" w:customStyle="1" w:styleId="222">
    <w:name w:val="Сетка таблицы22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 122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"/>
    <w:next w:val="a2"/>
    <w:semiHidden/>
    <w:rsid w:val="00B66BC3"/>
  </w:style>
  <w:style w:type="numbering" w:customStyle="1" w:styleId="2220">
    <w:name w:val="Нет списка222"/>
    <w:next w:val="a2"/>
    <w:semiHidden/>
    <w:rsid w:val="00B66BC3"/>
  </w:style>
  <w:style w:type="numbering" w:customStyle="1" w:styleId="71">
    <w:name w:val="Нет списка7"/>
    <w:next w:val="a2"/>
    <w:uiPriority w:val="99"/>
    <w:semiHidden/>
    <w:unhideWhenUsed/>
    <w:rsid w:val="00B66BC3"/>
  </w:style>
  <w:style w:type="table" w:customStyle="1" w:styleId="52">
    <w:name w:val="Сетка таблицы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 1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">
    <w:name w:val="Нет списка15"/>
    <w:next w:val="a2"/>
    <w:semiHidden/>
    <w:rsid w:val="00B66BC3"/>
  </w:style>
  <w:style w:type="numbering" w:customStyle="1" w:styleId="25">
    <w:name w:val="Нет списка25"/>
    <w:next w:val="a2"/>
    <w:semiHidden/>
    <w:rsid w:val="00B66BC3"/>
  </w:style>
  <w:style w:type="numbering" w:customStyle="1" w:styleId="330">
    <w:name w:val="Нет списка33"/>
    <w:next w:val="a2"/>
    <w:uiPriority w:val="99"/>
    <w:semiHidden/>
    <w:unhideWhenUsed/>
    <w:rsid w:val="00B66BC3"/>
  </w:style>
  <w:style w:type="table" w:customStyle="1" w:styleId="132">
    <w:name w:val="Сетка таблицы1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 11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semiHidden/>
    <w:rsid w:val="00B66BC3"/>
  </w:style>
  <w:style w:type="numbering" w:customStyle="1" w:styleId="213">
    <w:name w:val="Нет списка213"/>
    <w:next w:val="a2"/>
    <w:semiHidden/>
    <w:rsid w:val="00B66BC3"/>
  </w:style>
  <w:style w:type="numbering" w:customStyle="1" w:styleId="43">
    <w:name w:val="Нет списка43"/>
    <w:next w:val="a2"/>
    <w:uiPriority w:val="99"/>
    <w:semiHidden/>
    <w:unhideWhenUsed/>
    <w:rsid w:val="00B66BC3"/>
  </w:style>
  <w:style w:type="table" w:customStyle="1" w:styleId="231">
    <w:name w:val="Сетка таблицы23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 123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0">
    <w:name w:val="Нет списка123"/>
    <w:next w:val="a2"/>
    <w:semiHidden/>
    <w:rsid w:val="00B66BC3"/>
  </w:style>
  <w:style w:type="numbering" w:customStyle="1" w:styleId="223">
    <w:name w:val="Нет списка223"/>
    <w:next w:val="a2"/>
    <w:semiHidden/>
    <w:rsid w:val="00B66BC3"/>
  </w:style>
  <w:style w:type="numbering" w:customStyle="1" w:styleId="81">
    <w:name w:val="Нет списка8"/>
    <w:next w:val="a2"/>
    <w:uiPriority w:val="99"/>
    <w:semiHidden/>
    <w:unhideWhenUsed/>
    <w:rsid w:val="00B66BC3"/>
  </w:style>
  <w:style w:type="table" w:customStyle="1" w:styleId="62">
    <w:name w:val="Сетка таблицы6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 16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">
    <w:name w:val="Нет списка16"/>
    <w:next w:val="a2"/>
    <w:semiHidden/>
    <w:rsid w:val="00B66BC3"/>
  </w:style>
  <w:style w:type="numbering" w:customStyle="1" w:styleId="26">
    <w:name w:val="Нет списка26"/>
    <w:next w:val="a2"/>
    <w:semiHidden/>
    <w:rsid w:val="00B66BC3"/>
  </w:style>
  <w:style w:type="numbering" w:customStyle="1" w:styleId="340">
    <w:name w:val="Нет списка34"/>
    <w:next w:val="a2"/>
    <w:uiPriority w:val="99"/>
    <w:semiHidden/>
    <w:unhideWhenUsed/>
    <w:rsid w:val="00B66BC3"/>
  </w:style>
  <w:style w:type="table" w:customStyle="1" w:styleId="142">
    <w:name w:val="Сетка таблицы1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11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0">
    <w:name w:val="Нет списка114"/>
    <w:next w:val="a2"/>
    <w:semiHidden/>
    <w:rsid w:val="00B66BC3"/>
  </w:style>
  <w:style w:type="numbering" w:customStyle="1" w:styleId="214">
    <w:name w:val="Нет списка214"/>
    <w:next w:val="a2"/>
    <w:semiHidden/>
    <w:rsid w:val="00B66BC3"/>
  </w:style>
  <w:style w:type="numbering" w:customStyle="1" w:styleId="44">
    <w:name w:val="Нет списка44"/>
    <w:next w:val="a2"/>
    <w:uiPriority w:val="99"/>
    <w:semiHidden/>
    <w:unhideWhenUsed/>
    <w:rsid w:val="00B66BC3"/>
  </w:style>
  <w:style w:type="table" w:customStyle="1" w:styleId="241">
    <w:name w:val="Сетка таблицы24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4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semiHidden/>
    <w:rsid w:val="00B66BC3"/>
  </w:style>
  <w:style w:type="numbering" w:customStyle="1" w:styleId="224">
    <w:name w:val="Нет списка224"/>
    <w:next w:val="a2"/>
    <w:semiHidden/>
    <w:rsid w:val="00B66BC3"/>
  </w:style>
  <w:style w:type="numbering" w:customStyle="1" w:styleId="91">
    <w:name w:val="Нет списка9"/>
    <w:next w:val="a2"/>
    <w:uiPriority w:val="99"/>
    <w:semiHidden/>
    <w:unhideWhenUsed/>
    <w:rsid w:val="00B66BC3"/>
  </w:style>
  <w:style w:type="table" w:customStyle="1" w:styleId="72">
    <w:name w:val="Сетка таблицы7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 17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">
    <w:name w:val="Нет списка17"/>
    <w:next w:val="a2"/>
    <w:semiHidden/>
    <w:rsid w:val="00B66BC3"/>
  </w:style>
  <w:style w:type="numbering" w:customStyle="1" w:styleId="27">
    <w:name w:val="Нет списка27"/>
    <w:next w:val="a2"/>
    <w:semiHidden/>
    <w:rsid w:val="00B66BC3"/>
  </w:style>
  <w:style w:type="numbering" w:customStyle="1" w:styleId="35">
    <w:name w:val="Нет списка35"/>
    <w:next w:val="a2"/>
    <w:uiPriority w:val="99"/>
    <w:semiHidden/>
    <w:unhideWhenUsed/>
    <w:rsid w:val="00B66BC3"/>
  </w:style>
  <w:style w:type="table" w:customStyle="1" w:styleId="152">
    <w:name w:val="Сетка таблицы1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 11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semiHidden/>
    <w:rsid w:val="00B66BC3"/>
  </w:style>
  <w:style w:type="numbering" w:customStyle="1" w:styleId="215">
    <w:name w:val="Нет списка215"/>
    <w:next w:val="a2"/>
    <w:semiHidden/>
    <w:rsid w:val="00B66BC3"/>
  </w:style>
  <w:style w:type="numbering" w:customStyle="1" w:styleId="45">
    <w:name w:val="Нет списка45"/>
    <w:next w:val="a2"/>
    <w:uiPriority w:val="99"/>
    <w:semiHidden/>
    <w:unhideWhenUsed/>
    <w:rsid w:val="00B66BC3"/>
  </w:style>
  <w:style w:type="table" w:customStyle="1" w:styleId="250">
    <w:name w:val="Сетка таблицы25"/>
    <w:basedOn w:val="a1"/>
    <w:next w:val="ab"/>
    <w:rsid w:val="00B66BC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 125"/>
    <w:basedOn w:val="a1"/>
    <w:next w:val="14"/>
    <w:rsid w:val="00B66BC3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0">
    <w:name w:val="Нет списка125"/>
    <w:next w:val="a2"/>
    <w:semiHidden/>
    <w:rsid w:val="00B66BC3"/>
  </w:style>
  <w:style w:type="numbering" w:customStyle="1" w:styleId="225">
    <w:name w:val="Нет списка225"/>
    <w:next w:val="a2"/>
    <w:semiHidden/>
    <w:rsid w:val="00B66BC3"/>
  </w:style>
  <w:style w:type="character" w:styleId="afb">
    <w:name w:val="Strong"/>
    <w:uiPriority w:val="22"/>
    <w:qFormat/>
    <w:rsid w:val="00215F40"/>
    <w:rPr>
      <w:b/>
      <w:bCs/>
    </w:rPr>
  </w:style>
  <w:style w:type="character" w:customStyle="1" w:styleId="apple-converted-space">
    <w:name w:val="apple-converted-space"/>
    <w:basedOn w:val="a0"/>
    <w:qFormat/>
    <w:rsid w:val="00B66BC3"/>
  </w:style>
  <w:style w:type="character" w:customStyle="1" w:styleId="20">
    <w:name w:val="Заголовок 2 Знак"/>
    <w:link w:val="2"/>
    <w:qFormat/>
    <w:rsid w:val="00215F40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qFormat/>
    <w:rsid w:val="00215F40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qFormat/>
    <w:rsid w:val="00215F40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qFormat/>
    <w:rsid w:val="00215F40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qFormat/>
    <w:rsid w:val="00215F40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qFormat/>
    <w:rsid w:val="00215F4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qFormat/>
    <w:rsid w:val="00215F40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qFormat/>
    <w:rsid w:val="00215F4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c">
    <w:name w:val="caption"/>
    <w:basedOn w:val="a"/>
    <w:next w:val="a"/>
    <w:uiPriority w:val="35"/>
    <w:qFormat/>
    <w:rsid w:val="00215F40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fd">
    <w:name w:val="Название"/>
    <w:basedOn w:val="a"/>
    <w:next w:val="a"/>
    <w:link w:val="afe"/>
    <w:uiPriority w:val="10"/>
    <w:qFormat/>
    <w:rsid w:val="00215F40"/>
    <w:pPr>
      <w:pBdr>
        <w:bottom w:val="single" w:sz="8" w:space="4" w:color="2DA2BF"/>
      </w:pBdr>
      <w:spacing w:after="300" w:line="240" w:lineRule="auto"/>
      <w:contextualSpacing/>
    </w:pPr>
    <w:rPr>
      <w:rFonts w:ascii="Cambria" w:hAnsi="Cambria"/>
      <w:color w:val="343434"/>
      <w:spacing w:val="5"/>
      <w:kern w:val="28"/>
      <w:sz w:val="52"/>
      <w:szCs w:val="52"/>
      <w:lang w:val="x-none" w:eastAsia="x-none"/>
    </w:rPr>
  </w:style>
  <w:style w:type="character" w:customStyle="1" w:styleId="afe">
    <w:name w:val="Название Знак"/>
    <w:link w:val="afd"/>
    <w:uiPriority w:val="10"/>
    <w:rsid w:val="00215F40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ff">
    <w:name w:val="Subtitle"/>
    <w:basedOn w:val="a"/>
    <w:next w:val="a"/>
    <w:link w:val="aff0"/>
    <w:uiPriority w:val="11"/>
    <w:qFormat/>
    <w:rsid w:val="00215F40"/>
    <w:pPr>
      <w:numPr>
        <w:ilvl w:val="1"/>
      </w:numPr>
    </w:pPr>
    <w:rPr>
      <w:rFonts w:ascii="Cambria" w:hAnsi="Cambria"/>
      <w:i/>
      <w:iCs/>
      <w:color w:val="2DA2BF"/>
      <w:spacing w:val="15"/>
      <w:sz w:val="24"/>
      <w:szCs w:val="24"/>
      <w:lang w:val="x-none" w:eastAsia="x-none"/>
    </w:rPr>
  </w:style>
  <w:style w:type="character" w:customStyle="1" w:styleId="aff0">
    <w:name w:val="Подзаголовок Знак"/>
    <w:link w:val="aff"/>
    <w:uiPriority w:val="11"/>
    <w:qFormat/>
    <w:rsid w:val="00215F40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paragraph" w:styleId="aff1">
    <w:name w:val="No Spacing"/>
    <w:uiPriority w:val="1"/>
    <w:qFormat/>
    <w:rsid w:val="00215F40"/>
    <w:rPr>
      <w:sz w:val="22"/>
      <w:szCs w:val="2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215F40"/>
    <w:rPr>
      <w:i/>
      <w:iCs/>
      <w:color w:val="000000"/>
      <w:sz w:val="20"/>
      <w:szCs w:val="20"/>
      <w:lang w:val="x-none" w:eastAsia="x-none"/>
    </w:rPr>
  </w:style>
  <w:style w:type="character" w:customStyle="1" w:styleId="29">
    <w:name w:val="Цитата 2 Знак"/>
    <w:link w:val="28"/>
    <w:uiPriority w:val="29"/>
    <w:qFormat/>
    <w:rsid w:val="00215F40"/>
    <w:rPr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215F4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 w:eastAsia="x-none"/>
    </w:rPr>
  </w:style>
  <w:style w:type="character" w:customStyle="1" w:styleId="aff3">
    <w:name w:val="Выделенная цитата Знак"/>
    <w:link w:val="aff2"/>
    <w:uiPriority w:val="30"/>
    <w:qFormat/>
    <w:rsid w:val="00215F40"/>
    <w:rPr>
      <w:b/>
      <w:bCs/>
      <w:i/>
      <w:iCs/>
      <w:color w:val="2DA2BF"/>
    </w:rPr>
  </w:style>
  <w:style w:type="character" w:styleId="aff4">
    <w:name w:val="Subtle Emphasis"/>
    <w:uiPriority w:val="19"/>
    <w:qFormat/>
    <w:rsid w:val="00215F40"/>
    <w:rPr>
      <w:i/>
      <w:iCs/>
      <w:color w:val="808080"/>
    </w:rPr>
  </w:style>
  <w:style w:type="character" w:styleId="aff5">
    <w:name w:val="Intense Emphasis"/>
    <w:uiPriority w:val="21"/>
    <w:qFormat/>
    <w:rsid w:val="00215F40"/>
    <w:rPr>
      <w:b/>
      <w:bCs/>
      <w:i/>
      <w:iCs/>
      <w:color w:val="2DA2BF"/>
    </w:rPr>
  </w:style>
  <w:style w:type="character" w:styleId="aff6">
    <w:name w:val="Subtle Reference"/>
    <w:uiPriority w:val="31"/>
    <w:qFormat/>
    <w:rsid w:val="00215F40"/>
    <w:rPr>
      <w:smallCaps/>
      <w:color w:val="DA1F28"/>
      <w:u w:val="single"/>
    </w:rPr>
  </w:style>
  <w:style w:type="character" w:styleId="aff7">
    <w:name w:val="Intense Reference"/>
    <w:uiPriority w:val="32"/>
    <w:qFormat/>
    <w:rsid w:val="00215F40"/>
    <w:rPr>
      <w:b/>
      <w:bCs/>
      <w:smallCaps/>
      <w:color w:val="DA1F28"/>
      <w:spacing w:val="5"/>
      <w:u w:val="single"/>
    </w:rPr>
  </w:style>
  <w:style w:type="character" w:styleId="aff8">
    <w:name w:val="Book Title"/>
    <w:uiPriority w:val="33"/>
    <w:qFormat/>
    <w:rsid w:val="00215F40"/>
    <w:rPr>
      <w:b/>
      <w:bCs/>
      <w:smallCaps/>
      <w:spacing w:val="5"/>
    </w:rPr>
  </w:style>
  <w:style w:type="paragraph" w:styleId="aff9">
    <w:name w:val="TOC Heading"/>
    <w:basedOn w:val="1"/>
    <w:next w:val="a"/>
    <w:uiPriority w:val="39"/>
    <w:qFormat/>
    <w:rsid w:val="00215F40"/>
    <w:pPr>
      <w:outlineLvl w:val="9"/>
    </w:pPr>
  </w:style>
  <w:style w:type="paragraph" w:customStyle="1" w:styleId="Standard">
    <w:name w:val="Standard"/>
    <w:rsid w:val="00E571B6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character" w:customStyle="1" w:styleId="a8">
    <w:name w:val="Основной текст Знак"/>
    <w:link w:val="a7"/>
    <w:uiPriority w:val="99"/>
    <w:qFormat/>
    <w:rsid w:val="0028212A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8212A"/>
    <w:rPr>
      <w:rFonts w:ascii="Arial" w:hAnsi="Arial" w:cs="Arial"/>
      <w:sz w:val="22"/>
      <w:szCs w:val="22"/>
    </w:rPr>
  </w:style>
  <w:style w:type="paragraph" w:customStyle="1" w:styleId="ConsPlusDocList">
    <w:name w:val="ConsPlusDocList"/>
    <w:qFormat/>
    <w:rsid w:val="0028212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fa">
    <w:name w:val="footnote text"/>
    <w:basedOn w:val="a"/>
    <w:link w:val="affb"/>
    <w:uiPriority w:val="99"/>
    <w:unhideWhenUsed/>
    <w:qFormat/>
    <w:rsid w:val="0028212A"/>
    <w:rPr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qFormat/>
    <w:rsid w:val="0028212A"/>
  </w:style>
  <w:style w:type="character" w:styleId="affc">
    <w:name w:val="footnote reference"/>
    <w:unhideWhenUsed/>
    <w:rsid w:val="0028212A"/>
    <w:rPr>
      <w:rFonts w:cs="Times New Roman"/>
      <w:vertAlign w:val="superscript"/>
    </w:rPr>
  </w:style>
  <w:style w:type="numbering" w:customStyle="1" w:styleId="100">
    <w:name w:val="Нет списка10"/>
    <w:next w:val="a2"/>
    <w:uiPriority w:val="99"/>
    <w:semiHidden/>
    <w:rsid w:val="00172BFE"/>
  </w:style>
  <w:style w:type="table" w:customStyle="1" w:styleId="82">
    <w:name w:val="Сетка таблицы8"/>
    <w:basedOn w:val="a1"/>
    <w:next w:val="ab"/>
    <w:uiPriority w:val="59"/>
    <w:rsid w:val="00172BF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Таблицы (моноширинный)"/>
    <w:basedOn w:val="a"/>
    <w:next w:val="a"/>
    <w:rsid w:val="00172B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numbering" w:customStyle="1" w:styleId="180">
    <w:name w:val="Нет списка18"/>
    <w:next w:val="a2"/>
    <w:uiPriority w:val="99"/>
    <w:semiHidden/>
    <w:unhideWhenUsed/>
    <w:rsid w:val="00172BFE"/>
  </w:style>
  <w:style w:type="character" w:customStyle="1" w:styleId="Heading1Char">
    <w:name w:val="Heading 1 Char"/>
    <w:uiPriority w:val="9"/>
    <w:rsid w:val="00172BF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172BFE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172BF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172BF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172BF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172BF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172B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172BF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172BFE"/>
    <w:rPr>
      <w:rFonts w:ascii="Arial" w:eastAsia="Arial" w:hAnsi="Arial" w:cs="Arial"/>
      <w:i/>
      <w:iCs/>
      <w:sz w:val="21"/>
      <w:szCs w:val="21"/>
    </w:rPr>
  </w:style>
  <w:style w:type="character" w:customStyle="1" w:styleId="19">
    <w:name w:val="Название Знак1"/>
    <w:uiPriority w:val="10"/>
    <w:rsid w:val="00172BFE"/>
    <w:rPr>
      <w:rFonts w:ascii="Calibri" w:hAnsi="Calibri"/>
      <w:sz w:val="48"/>
      <w:szCs w:val="48"/>
      <w:lang w:eastAsia="en-US" w:bidi="en-US"/>
    </w:rPr>
  </w:style>
  <w:style w:type="character" w:customStyle="1" w:styleId="SubtitleChar">
    <w:name w:val="Subtitle Char"/>
    <w:uiPriority w:val="11"/>
    <w:rsid w:val="00172BFE"/>
    <w:rPr>
      <w:sz w:val="24"/>
      <w:szCs w:val="24"/>
    </w:rPr>
  </w:style>
  <w:style w:type="character" w:customStyle="1" w:styleId="QuoteChar">
    <w:name w:val="Quote Char"/>
    <w:uiPriority w:val="29"/>
    <w:rsid w:val="00172BFE"/>
    <w:rPr>
      <w:i/>
    </w:rPr>
  </w:style>
  <w:style w:type="character" w:customStyle="1" w:styleId="IntenseQuoteChar">
    <w:name w:val="Intense Quote Char"/>
    <w:uiPriority w:val="30"/>
    <w:rsid w:val="00172BFE"/>
    <w:rPr>
      <w:i/>
    </w:rPr>
  </w:style>
  <w:style w:type="character" w:customStyle="1" w:styleId="HeaderChar">
    <w:name w:val="Header Char"/>
    <w:uiPriority w:val="99"/>
    <w:rsid w:val="00172BFE"/>
  </w:style>
  <w:style w:type="character" w:customStyle="1" w:styleId="FooterChar">
    <w:name w:val="Footer Char"/>
    <w:uiPriority w:val="99"/>
    <w:rsid w:val="00172BFE"/>
  </w:style>
  <w:style w:type="character" w:customStyle="1" w:styleId="CaptionChar">
    <w:name w:val="Caption Char"/>
    <w:uiPriority w:val="99"/>
    <w:rsid w:val="00172BFE"/>
  </w:style>
  <w:style w:type="table" w:customStyle="1" w:styleId="162">
    <w:name w:val="Сетка таблицы16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/>
  </w:style>
  <w:style w:type="table" w:customStyle="1" w:styleId="TableGridLight">
    <w:name w:val="Table Grid Light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Таблица простая 2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">
    <w:name w:val="Footnote Text Char"/>
    <w:uiPriority w:val="99"/>
    <w:rsid w:val="00172BFE"/>
    <w:rPr>
      <w:sz w:val="18"/>
    </w:rPr>
  </w:style>
  <w:style w:type="paragraph" w:styleId="1a">
    <w:name w:val="toc 1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a">
    <w:name w:val="toc 2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6">
    <w:name w:val="toc 3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6">
    <w:name w:val="toc 4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3">
    <w:name w:val="toc 5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3">
    <w:name w:val="toc 6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3">
    <w:name w:val="toc 7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3">
    <w:name w:val="toc 8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2">
    <w:name w:val="toc 9"/>
    <w:uiPriority w:val="39"/>
    <w:unhideWhenUsed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customStyle="1" w:styleId="WebWeb1Web1">
    <w:name w:val="Обычный (веб);Обычный (Web);Обычный (Web)1;Обычный (веб) Знак;Обычный (Web)1 Знак;Знак Знак Знак Знак"/>
    <w:basedOn w:val="a"/>
    <w:link w:val="1WebWeb11Web1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bidi="en-US"/>
    </w:rPr>
  </w:style>
  <w:style w:type="paragraph" w:customStyle="1" w:styleId="affe">
    <w:name w:val="Основной текст с отступом;Знак"/>
    <w:basedOn w:val="a"/>
    <w:link w:val="1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540"/>
      <w:jc w:val="both"/>
      <w:outlineLvl w:val="0"/>
    </w:pPr>
    <w:rPr>
      <w:sz w:val="28"/>
      <w:szCs w:val="28"/>
      <w:lang w:val="en-US" w:bidi="en-US"/>
    </w:rPr>
  </w:style>
  <w:style w:type="character" w:customStyle="1" w:styleId="1b">
    <w:name w:val="Основной текст с отступом Знак;Знак Знак1"/>
    <w:link w:val="affe"/>
    <w:rsid w:val="00172BFE"/>
    <w:rPr>
      <w:sz w:val="28"/>
      <w:szCs w:val="28"/>
      <w:lang w:val="en-US" w:eastAsia="en-US" w:bidi="en-US"/>
    </w:rPr>
  </w:style>
  <w:style w:type="table" w:customStyle="1" w:styleId="181">
    <w:name w:val="Сетка таблицы 18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character" w:customStyle="1" w:styleId="1WebWeb11Web1">
    <w:name w:val="Обычный (веб) Знак1;Обычный (Web) Знак;Обычный (Web)1 Знак1;Обычный (веб) Знак Знак;Обычный (Web)1 Знак Знак;Знак Знак Знак Знак Знак"/>
    <w:link w:val="WebWeb1Web1"/>
    <w:rsid w:val="00172BFE"/>
    <w:rPr>
      <w:rFonts w:ascii="Times New Roman" w:hAnsi="Times New Roman"/>
      <w:sz w:val="24"/>
      <w:szCs w:val="24"/>
      <w:lang w:val="en-US" w:eastAsia="en-US" w:bidi="en-US"/>
    </w:rPr>
  </w:style>
  <w:style w:type="numbering" w:customStyle="1" w:styleId="1160">
    <w:name w:val="Нет списка116"/>
    <w:next w:val="a2"/>
    <w:semiHidden/>
    <w:rsid w:val="00172BFE"/>
  </w:style>
  <w:style w:type="numbering" w:customStyle="1" w:styleId="280">
    <w:name w:val="Нет списка28"/>
    <w:next w:val="a2"/>
    <w:semiHidden/>
    <w:rsid w:val="00172BFE"/>
  </w:style>
  <w:style w:type="numbering" w:customStyle="1" w:styleId="360">
    <w:name w:val="Нет списка36"/>
    <w:next w:val="a2"/>
    <w:semiHidden/>
    <w:rsid w:val="00172BFE"/>
  </w:style>
  <w:style w:type="table" w:customStyle="1" w:styleId="1112">
    <w:name w:val="Сетка таблицы11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61">
    <w:name w:val="Сетка таблицы 116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0">
    <w:name w:val="Нет списка1111"/>
    <w:next w:val="a2"/>
    <w:semiHidden/>
    <w:rsid w:val="00172BFE"/>
  </w:style>
  <w:style w:type="numbering" w:customStyle="1" w:styleId="2160">
    <w:name w:val="Нет списка216"/>
    <w:next w:val="a2"/>
    <w:semiHidden/>
    <w:rsid w:val="00172BFE"/>
  </w:style>
  <w:style w:type="numbering" w:customStyle="1" w:styleId="460">
    <w:name w:val="Нет списка46"/>
    <w:next w:val="a2"/>
    <w:semiHidden/>
    <w:rsid w:val="00172BFE"/>
  </w:style>
  <w:style w:type="table" w:customStyle="1" w:styleId="260">
    <w:name w:val="Сетка таблицы26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6">
    <w:name w:val="Сетка таблицы 126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60">
    <w:name w:val="Нет списка126"/>
    <w:next w:val="a2"/>
    <w:semiHidden/>
    <w:rsid w:val="00172BFE"/>
  </w:style>
  <w:style w:type="numbering" w:customStyle="1" w:styleId="226">
    <w:name w:val="Нет списка226"/>
    <w:next w:val="a2"/>
    <w:semiHidden/>
    <w:rsid w:val="00172BFE"/>
  </w:style>
  <w:style w:type="character" w:customStyle="1" w:styleId="Bodytext105pt8">
    <w:name w:val="Body text + 10;5 pt8"/>
    <w:rsid w:val="00172BFE"/>
    <w:rPr>
      <w:rFonts w:ascii="Times New Roman" w:hAnsi="Times New Roman"/>
      <w:color w:val="000000"/>
      <w:spacing w:val="0"/>
      <w:position w:val="0"/>
      <w:sz w:val="21"/>
      <w:szCs w:val="21"/>
      <w:u w:val="none"/>
      <w:lang w:val="ru-RU" w:eastAsia="ru-RU"/>
    </w:rPr>
  </w:style>
  <w:style w:type="numbering" w:customStyle="1" w:styleId="511">
    <w:name w:val="Нет списка51"/>
    <w:next w:val="a2"/>
    <w:semiHidden/>
    <w:rsid w:val="00172BFE"/>
  </w:style>
  <w:style w:type="table" w:customStyle="1" w:styleId="312">
    <w:name w:val="Сетка таблицы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310">
    <w:name w:val="Сетка таблицы 1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311">
    <w:name w:val="Нет списка131"/>
    <w:next w:val="a2"/>
    <w:semiHidden/>
    <w:rsid w:val="00172BFE"/>
  </w:style>
  <w:style w:type="numbering" w:customStyle="1" w:styleId="2310">
    <w:name w:val="Нет списка231"/>
    <w:next w:val="a2"/>
    <w:semiHidden/>
    <w:rsid w:val="00172BFE"/>
  </w:style>
  <w:style w:type="numbering" w:customStyle="1" w:styleId="3110">
    <w:name w:val="Нет списка311"/>
    <w:next w:val="a2"/>
    <w:semiHidden/>
    <w:rsid w:val="00172BFE"/>
  </w:style>
  <w:style w:type="table" w:customStyle="1" w:styleId="11111">
    <w:name w:val="Сетка таблицы 111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1110">
    <w:name w:val="Нет списка11111"/>
    <w:next w:val="a2"/>
    <w:semiHidden/>
    <w:rsid w:val="00172BFE"/>
  </w:style>
  <w:style w:type="numbering" w:customStyle="1" w:styleId="2111">
    <w:name w:val="Нет списка2111"/>
    <w:next w:val="a2"/>
    <w:semiHidden/>
    <w:rsid w:val="00172BFE"/>
  </w:style>
  <w:style w:type="numbering" w:customStyle="1" w:styleId="4110">
    <w:name w:val="Нет списка411"/>
    <w:next w:val="a2"/>
    <w:semiHidden/>
    <w:rsid w:val="00172BFE"/>
  </w:style>
  <w:style w:type="table" w:customStyle="1" w:styleId="2112">
    <w:name w:val="Сетка таблицы21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110">
    <w:name w:val="Сетка таблицы 121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111">
    <w:name w:val="Нет списка1211"/>
    <w:next w:val="a2"/>
    <w:semiHidden/>
    <w:rsid w:val="00172BFE"/>
  </w:style>
  <w:style w:type="numbering" w:customStyle="1" w:styleId="2211">
    <w:name w:val="Нет списка2211"/>
    <w:next w:val="a2"/>
    <w:semiHidden/>
    <w:rsid w:val="00172BFE"/>
  </w:style>
  <w:style w:type="numbering" w:customStyle="1" w:styleId="610">
    <w:name w:val="Нет списка61"/>
    <w:next w:val="a2"/>
    <w:semiHidden/>
    <w:rsid w:val="00172BFE"/>
  </w:style>
  <w:style w:type="table" w:customStyle="1" w:styleId="412">
    <w:name w:val="Сетка таблицы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410">
    <w:name w:val="Сетка таблицы 1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411">
    <w:name w:val="Нет списка141"/>
    <w:next w:val="a2"/>
    <w:semiHidden/>
    <w:rsid w:val="00172BFE"/>
  </w:style>
  <w:style w:type="numbering" w:customStyle="1" w:styleId="2410">
    <w:name w:val="Нет списка241"/>
    <w:next w:val="a2"/>
    <w:semiHidden/>
    <w:rsid w:val="00172BFE"/>
  </w:style>
  <w:style w:type="numbering" w:customStyle="1" w:styleId="321">
    <w:name w:val="Нет списка321"/>
    <w:next w:val="a2"/>
    <w:semiHidden/>
    <w:rsid w:val="00172BFE"/>
  </w:style>
  <w:style w:type="table" w:customStyle="1" w:styleId="1212">
    <w:name w:val="Сетка таблицы12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210">
    <w:name w:val="Сетка таблицы 112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211">
    <w:name w:val="Нет списка1121"/>
    <w:next w:val="a2"/>
    <w:semiHidden/>
    <w:rsid w:val="00172BFE"/>
  </w:style>
  <w:style w:type="numbering" w:customStyle="1" w:styleId="2121">
    <w:name w:val="Нет списка2121"/>
    <w:next w:val="a2"/>
    <w:semiHidden/>
    <w:rsid w:val="00172BFE"/>
  </w:style>
  <w:style w:type="numbering" w:customStyle="1" w:styleId="421">
    <w:name w:val="Нет списка421"/>
    <w:next w:val="a2"/>
    <w:semiHidden/>
    <w:rsid w:val="00172BFE"/>
  </w:style>
  <w:style w:type="table" w:customStyle="1" w:styleId="2210">
    <w:name w:val="Сетка таблицы22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210">
    <w:name w:val="Сетка таблицы 122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211">
    <w:name w:val="Нет списка1221"/>
    <w:next w:val="a2"/>
    <w:semiHidden/>
    <w:rsid w:val="00172BFE"/>
  </w:style>
  <w:style w:type="numbering" w:customStyle="1" w:styleId="2221">
    <w:name w:val="Нет списка2221"/>
    <w:next w:val="a2"/>
    <w:semiHidden/>
    <w:rsid w:val="00172BFE"/>
  </w:style>
  <w:style w:type="numbering" w:customStyle="1" w:styleId="710">
    <w:name w:val="Нет списка71"/>
    <w:next w:val="a2"/>
    <w:semiHidden/>
    <w:rsid w:val="00172BFE"/>
  </w:style>
  <w:style w:type="table" w:customStyle="1" w:styleId="512">
    <w:name w:val="Сетка таблицы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510">
    <w:name w:val="Сетка таблицы 1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511">
    <w:name w:val="Нет списка151"/>
    <w:next w:val="a2"/>
    <w:semiHidden/>
    <w:rsid w:val="00172BFE"/>
  </w:style>
  <w:style w:type="numbering" w:customStyle="1" w:styleId="251">
    <w:name w:val="Нет списка251"/>
    <w:next w:val="a2"/>
    <w:semiHidden/>
    <w:rsid w:val="00172BFE"/>
  </w:style>
  <w:style w:type="numbering" w:customStyle="1" w:styleId="331">
    <w:name w:val="Нет списка331"/>
    <w:next w:val="a2"/>
    <w:semiHidden/>
    <w:rsid w:val="00172BFE"/>
  </w:style>
  <w:style w:type="table" w:customStyle="1" w:styleId="1312">
    <w:name w:val="Сетка таблицы1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31">
    <w:name w:val="Сетка таблицы 11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310">
    <w:name w:val="Нет списка1131"/>
    <w:next w:val="a2"/>
    <w:semiHidden/>
    <w:rsid w:val="00172BFE"/>
  </w:style>
  <w:style w:type="numbering" w:customStyle="1" w:styleId="2131">
    <w:name w:val="Нет списка2131"/>
    <w:next w:val="a2"/>
    <w:semiHidden/>
    <w:rsid w:val="00172BFE"/>
  </w:style>
  <w:style w:type="numbering" w:customStyle="1" w:styleId="431">
    <w:name w:val="Нет списка431"/>
    <w:next w:val="a2"/>
    <w:semiHidden/>
    <w:rsid w:val="00172BFE"/>
  </w:style>
  <w:style w:type="table" w:customStyle="1" w:styleId="2311">
    <w:name w:val="Сетка таблицы23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31">
    <w:name w:val="Сетка таблицы 123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310">
    <w:name w:val="Нет списка1231"/>
    <w:next w:val="a2"/>
    <w:semiHidden/>
    <w:rsid w:val="00172BFE"/>
  </w:style>
  <w:style w:type="numbering" w:customStyle="1" w:styleId="2231">
    <w:name w:val="Нет списка2231"/>
    <w:next w:val="a2"/>
    <w:semiHidden/>
    <w:rsid w:val="00172BFE"/>
  </w:style>
  <w:style w:type="numbering" w:customStyle="1" w:styleId="810">
    <w:name w:val="Нет списка81"/>
    <w:next w:val="a2"/>
    <w:semiHidden/>
    <w:rsid w:val="00172BFE"/>
  </w:style>
  <w:style w:type="table" w:customStyle="1" w:styleId="611">
    <w:name w:val="Сетка таблицы6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610">
    <w:name w:val="Сетка таблицы 16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611">
    <w:name w:val="Нет списка161"/>
    <w:next w:val="a2"/>
    <w:semiHidden/>
    <w:rsid w:val="00172BFE"/>
  </w:style>
  <w:style w:type="numbering" w:customStyle="1" w:styleId="261">
    <w:name w:val="Нет списка261"/>
    <w:next w:val="a2"/>
    <w:semiHidden/>
    <w:rsid w:val="00172BFE"/>
  </w:style>
  <w:style w:type="numbering" w:customStyle="1" w:styleId="341">
    <w:name w:val="Нет списка341"/>
    <w:next w:val="a2"/>
    <w:semiHidden/>
    <w:rsid w:val="00172BFE"/>
  </w:style>
  <w:style w:type="table" w:customStyle="1" w:styleId="1412">
    <w:name w:val="Сетка таблицы1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41">
    <w:name w:val="Сетка таблицы 11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410">
    <w:name w:val="Нет списка1141"/>
    <w:next w:val="a2"/>
    <w:semiHidden/>
    <w:rsid w:val="00172BFE"/>
  </w:style>
  <w:style w:type="numbering" w:customStyle="1" w:styleId="2141">
    <w:name w:val="Нет списка2141"/>
    <w:next w:val="a2"/>
    <w:semiHidden/>
    <w:rsid w:val="00172BFE"/>
  </w:style>
  <w:style w:type="numbering" w:customStyle="1" w:styleId="441">
    <w:name w:val="Нет списка441"/>
    <w:next w:val="a2"/>
    <w:semiHidden/>
    <w:rsid w:val="00172BFE"/>
  </w:style>
  <w:style w:type="table" w:customStyle="1" w:styleId="2411">
    <w:name w:val="Сетка таблицы24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41">
    <w:name w:val="Сетка таблицы 124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410">
    <w:name w:val="Нет списка1241"/>
    <w:next w:val="a2"/>
    <w:semiHidden/>
    <w:rsid w:val="00172BFE"/>
  </w:style>
  <w:style w:type="numbering" w:customStyle="1" w:styleId="2241">
    <w:name w:val="Нет списка2241"/>
    <w:next w:val="a2"/>
    <w:semiHidden/>
    <w:rsid w:val="00172BFE"/>
  </w:style>
  <w:style w:type="numbering" w:customStyle="1" w:styleId="910">
    <w:name w:val="Нет списка91"/>
    <w:next w:val="a2"/>
    <w:semiHidden/>
    <w:rsid w:val="00172BFE"/>
  </w:style>
  <w:style w:type="table" w:customStyle="1" w:styleId="711">
    <w:name w:val="Сетка таблицы7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710">
    <w:name w:val="Сетка таблицы 17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711">
    <w:name w:val="Нет списка171"/>
    <w:next w:val="a2"/>
    <w:semiHidden/>
    <w:rsid w:val="00172BFE"/>
  </w:style>
  <w:style w:type="numbering" w:customStyle="1" w:styleId="271">
    <w:name w:val="Нет списка271"/>
    <w:next w:val="a2"/>
    <w:semiHidden/>
    <w:rsid w:val="00172BFE"/>
  </w:style>
  <w:style w:type="numbering" w:customStyle="1" w:styleId="351">
    <w:name w:val="Нет списка351"/>
    <w:next w:val="a2"/>
    <w:semiHidden/>
    <w:rsid w:val="00172BFE"/>
  </w:style>
  <w:style w:type="table" w:customStyle="1" w:styleId="1512">
    <w:name w:val="Сетка таблицы1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151">
    <w:name w:val="Сетка таблицы 11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1510">
    <w:name w:val="Нет списка1151"/>
    <w:next w:val="a2"/>
    <w:semiHidden/>
    <w:rsid w:val="00172BFE"/>
  </w:style>
  <w:style w:type="numbering" w:customStyle="1" w:styleId="2151">
    <w:name w:val="Нет списка2151"/>
    <w:next w:val="a2"/>
    <w:semiHidden/>
    <w:rsid w:val="00172BFE"/>
  </w:style>
  <w:style w:type="numbering" w:customStyle="1" w:styleId="451">
    <w:name w:val="Нет списка451"/>
    <w:next w:val="a2"/>
    <w:semiHidden/>
    <w:rsid w:val="00172BFE"/>
  </w:style>
  <w:style w:type="table" w:customStyle="1" w:styleId="2510">
    <w:name w:val="Сетка таблицы251"/>
    <w:basedOn w:val="a1"/>
    <w:next w:val="ab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table" w:customStyle="1" w:styleId="1251">
    <w:name w:val="Сетка таблицы 1251"/>
    <w:basedOn w:val="a1"/>
    <w:next w:val="14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Cs w:val="22"/>
      <w:lang w:eastAsia="en-US" w:bidi="en-US"/>
    </w:rPr>
    <w:tblPr/>
  </w:style>
  <w:style w:type="numbering" w:customStyle="1" w:styleId="12510">
    <w:name w:val="Нет списка1251"/>
    <w:next w:val="a2"/>
    <w:semiHidden/>
    <w:rsid w:val="00172BFE"/>
  </w:style>
  <w:style w:type="numbering" w:customStyle="1" w:styleId="2251">
    <w:name w:val="Нет списка2251"/>
    <w:next w:val="a2"/>
    <w:semiHidden/>
    <w:rsid w:val="00172BFE"/>
  </w:style>
  <w:style w:type="paragraph" w:customStyle="1" w:styleId="1c">
    <w:name w:val="Название1"/>
    <w:basedOn w:val="a"/>
    <w:next w:val="a"/>
    <w:rsid w:val="00172BFE"/>
    <w:pPr>
      <w:pBdr>
        <w:top w:val="none" w:sz="4" w:space="0" w:color="000000"/>
        <w:left w:val="none" w:sz="4" w:space="0" w:color="000000"/>
        <w:bottom w:val="single" w:sz="8" w:space="4" w:color="2DA2BF"/>
        <w:right w:val="none" w:sz="4" w:space="0" w:color="000000"/>
        <w:between w:val="none" w:sz="4" w:space="0" w:color="000000"/>
      </w:pBdr>
      <w:spacing w:after="300" w:line="240" w:lineRule="auto"/>
      <w:contextualSpacing/>
    </w:pPr>
    <w:rPr>
      <w:rFonts w:ascii="Cambria" w:hAnsi="Cambria"/>
      <w:b/>
      <w:bCs/>
      <w:kern w:val="28"/>
      <w:sz w:val="32"/>
      <w:szCs w:val="32"/>
      <w:lang w:eastAsia="ru-RU"/>
    </w:rPr>
  </w:style>
  <w:style w:type="paragraph" w:customStyle="1" w:styleId="ConsPlusTitlePage">
    <w:name w:val="ConsPlusTitlePage"/>
    <w:qFormat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/>
      <w:sz w:val="24"/>
      <w:szCs w:val="24"/>
    </w:rPr>
  </w:style>
  <w:style w:type="paragraph" w:customStyle="1" w:styleId="ConsPlusJurTerm">
    <w:name w:val="ConsPlusJurTerm"/>
    <w:qFormat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rsid w:val="00172BF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/>
      <w:sz w:val="24"/>
      <w:szCs w:val="24"/>
    </w:rPr>
  </w:style>
  <w:style w:type="character" w:customStyle="1" w:styleId="afff">
    <w:name w:val="Основной текст_"/>
    <w:link w:val="1d"/>
    <w:qFormat/>
    <w:rsid w:val="00172BFE"/>
    <w:rPr>
      <w:sz w:val="26"/>
      <w:shd w:val="clear" w:color="auto" w:fill="FFFFFF"/>
    </w:rPr>
  </w:style>
  <w:style w:type="paragraph" w:customStyle="1" w:styleId="1d">
    <w:name w:val="Основной текст1"/>
    <w:basedOn w:val="a"/>
    <w:link w:val="afff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6" w:lineRule="exact"/>
    </w:pPr>
    <w:rPr>
      <w:sz w:val="26"/>
      <w:szCs w:val="20"/>
      <w:lang w:eastAsia="ru-RU"/>
    </w:rPr>
  </w:style>
  <w:style w:type="paragraph" w:styleId="afff0">
    <w:name w:val="endnote text"/>
    <w:basedOn w:val="a"/>
    <w:link w:val="afff1"/>
    <w:uiPriority w:val="99"/>
    <w:rsid w:val="00172B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szCs w:val="20"/>
      <w:lang w:eastAsia="ru-RU" w:bidi="en-US"/>
    </w:rPr>
  </w:style>
  <w:style w:type="character" w:customStyle="1" w:styleId="afff1">
    <w:name w:val="Текст концевой сноски Знак"/>
    <w:link w:val="afff0"/>
    <w:uiPriority w:val="99"/>
    <w:qFormat/>
    <w:rsid w:val="00172BFE"/>
    <w:rPr>
      <w:lang w:bidi="en-US"/>
    </w:rPr>
  </w:style>
  <w:style w:type="character" w:styleId="afff2">
    <w:name w:val="endnote reference"/>
    <w:rsid w:val="00172BFE"/>
    <w:rPr>
      <w:vertAlign w:val="superscript"/>
    </w:rPr>
  </w:style>
  <w:style w:type="numbering" w:customStyle="1" w:styleId="101">
    <w:name w:val="Нет списка101"/>
    <w:next w:val="a2"/>
    <w:uiPriority w:val="99"/>
    <w:semiHidden/>
    <w:unhideWhenUsed/>
    <w:rsid w:val="00172BFE"/>
  </w:style>
  <w:style w:type="table" w:customStyle="1" w:styleId="811">
    <w:name w:val="Сетка таблицы81"/>
    <w:basedOn w:val="a1"/>
    <w:next w:val="ab"/>
    <w:uiPriority w:val="39"/>
    <w:rsid w:val="0017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 18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11">
    <w:name w:val="Нет списка181"/>
    <w:next w:val="a2"/>
    <w:semiHidden/>
    <w:rsid w:val="00172BFE"/>
  </w:style>
  <w:style w:type="numbering" w:customStyle="1" w:styleId="281">
    <w:name w:val="Нет списка281"/>
    <w:next w:val="a2"/>
    <w:semiHidden/>
    <w:rsid w:val="00172BFE"/>
  </w:style>
  <w:style w:type="numbering" w:customStyle="1" w:styleId="361">
    <w:name w:val="Нет списка361"/>
    <w:next w:val="a2"/>
    <w:uiPriority w:val="99"/>
    <w:semiHidden/>
    <w:unhideWhenUsed/>
    <w:rsid w:val="00172BFE"/>
  </w:style>
  <w:style w:type="table" w:customStyle="1" w:styleId="1612">
    <w:name w:val="Сетка таблицы16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10">
    <w:name w:val="Сетка таблицы 116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1">
    <w:name w:val="Нет списка1161"/>
    <w:next w:val="a2"/>
    <w:semiHidden/>
    <w:rsid w:val="00172BFE"/>
  </w:style>
  <w:style w:type="numbering" w:customStyle="1" w:styleId="2161">
    <w:name w:val="Нет списка2161"/>
    <w:next w:val="a2"/>
    <w:semiHidden/>
    <w:rsid w:val="00172BFE"/>
  </w:style>
  <w:style w:type="numbering" w:customStyle="1" w:styleId="461">
    <w:name w:val="Нет списка461"/>
    <w:next w:val="a2"/>
    <w:uiPriority w:val="99"/>
    <w:semiHidden/>
    <w:unhideWhenUsed/>
    <w:rsid w:val="00172BFE"/>
  </w:style>
  <w:style w:type="table" w:customStyle="1" w:styleId="2610">
    <w:name w:val="Сетка таблицы26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1">
    <w:name w:val="Сетка таблицы 126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610">
    <w:name w:val="Нет списка1261"/>
    <w:next w:val="a2"/>
    <w:semiHidden/>
    <w:rsid w:val="00172BFE"/>
  </w:style>
  <w:style w:type="numbering" w:customStyle="1" w:styleId="2261">
    <w:name w:val="Нет списка2261"/>
    <w:next w:val="a2"/>
    <w:semiHidden/>
    <w:rsid w:val="00172BFE"/>
  </w:style>
  <w:style w:type="numbering" w:customStyle="1" w:styleId="5110">
    <w:name w:val="Нет списка511"/>
    <w:next w:val="a2"/>
    <w:uiPriority w:val="99"/>
    <w:semiHidden/>
    <w:unhideWhenUsed/>
    <w:rsid w:val="00172BFE"/>
  </w:style>
  <w:style w:type="table" w:customStyle="1" w:styleId="3111">
    <w:name w:val="Сетка таблицы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 1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11">
    <w:name w:val="Нет списка1311"/>
    <w:next w:val="a2"/>
    <w:semiHidden/>
    <w:rsid w:val="00172BFE"/>
  </w:style>
  <w:style w:type="numbering" w:customStyle="1" w:styleId="23110">
    <w:name w:val="Нет списка2311"/>
    <w:next w:val="a2"/>
    <w:semiHidden/>
    <w:rsid w:val="00172BFE"/>
  </w:style>
  <w:style w:type="numbering" w:customStyle="1" w:styleId="31110">
    <w:name w:val="Нет списка3111"/>
    <w:next w:val="a2"/>
    <w:uiPriority w:val="99"/>
    <w:semiHidden/>
    <w:unhideWhenUsed/>
    <w:rsid w:val="00172BFE"/>
  </w:style>
  <w:style w:type="table" w:customStyle="1" w:styleId="11112">
    <w:name w:val="Сетка таблицы11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 111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20">
    <w:name w:val="Нет списка1112"/>
    <w:next w:val="a2"/>
    <w:semiHidden/>
    <w:rsid w:val="00172BFE"/>
  </w:style>
  <w:style w:type="numbering" w:customStyle="1" w:styleId="21111">
    <w:name w:val="Нет списка21111"/>
    <w:next w:val="a2"/>
    <w:semiHidden/>
    <w:rsid w:val="00172BFE"/>
  </w:style>
  <w:style w:type="numbering" w:customStyle="1" w:styleId="4111">
    <w:name w:val="Нет списка4111"/>
    <w:next w:val="a2"/>
    <w:uiPriority w:val="99"/>
    <w:semiHidden/>
    <w:unhideWhenUsed/>
    <w:rsid w:val="00172BFE"/>
  </w:style>
  <w:style w:type="table" w:customStyle="1" w:styleId="21110">
    <w:name w:val="Сетка таблицы21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 121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11">
    <w:name w:val="Нет списка12111"/>
    <w:next w:val="a2"/>
    <w:semiHidden/>
    <w:rsid w:val="00172BFE"/>
  </w:style>
  <w:style w:type="numbering" w:customStyle="1" w:styleId="22111">
    <w:name w:val="Нет списка22111"/>
    <w:next w:val="a2"/>
    <w:semiHidden/>
    <w:rsid w:val="00172BFE"/>
  </w:style>
  <w:style w:type="numbering" w:customStyle="1" w:styleId="6110">
    <w:name w:val="Нет списка611"/>
    <w:next w:val="a2"/>
    <w:uiPriority w:val="99"/>
    <w:semiHidden/>
    <w:unhideWhenUsed/>
    <w:rsid w:val="00172BFE"/>
  </w:style>
  <w:style w:type="table" w:customStyle="1" w:styleId="4112">
    <w:name w:val="Сетка таблицы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 1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111">
    <w:name w:val="Нет списка1411"/>
    <w:next w:val="a2"/>
    <w:semiHidden/>
    <w:rsid w:val="00172BFE"/>
  </w:style>
  <w:style w:type="numbering" w:customStyle="1" w:styleId="24110">
    <w:name w:val="Нет списка2411"/>
    <w:next w:val="a2"/>
    <w:semiHidden/>
    <w:rsid w:val="00172BFE"/>
  </w:style>
  <w:style w:type="numbering" w:customStyle="1" w:styleId="3211">
    <w:name w:val="Нет списка3211"/>
    <w:next w:val="a2"/>
    <w:uiPriority w:val="99"/>
    <w:semiHidden/>
    <w:unhideWhenUsed/>
    <w:rsid w:val="00172BFE"/>
  </w:style>
  <w:style w:type="table" w:customStyle="1" w:styleId="12112">
    <w:name w:val="Сетка таблицы12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0">
    <w:name w:val="Сетка таблицы 112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11">
    <w:name w:val="Нет списка11211"/>
    <w:next w:val="a2"/>
    <w:semiHidden/>
    <w:rsid w:val="00172BFE"/>
  </w:style>
  <w:style w:type="numbering" w:customStyle="1" w:styleId="21211">
    <w:name w:val="Нет списка21211"/>
    <w:next w:val="a2"/>
    <w:semiHidden/>
    <w:rsid w:val="00172BFE"/>
  </w:style>
  <w:style w:type="numbering" w:customStyle="1" w:styleId="4211">
    <w:name w:val="Нет списка4211"/>
    <w:next w:val="a2"/>
    <w:uiPriority w:val="99"/>
    <w:semiHidden/>
    <w:unhideWhenUsed/>
    <w:rsid w:val="00172BFE"/>
  </w:style>
  <w:style w:type="table" w:customStyle="1" w:styleId="22110">
    <w:name w:val="Сетка таблицы22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 122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11">
    <w:name w:val="Нет списка12211"/>
    <w:next w:val="a2"/>
    <w:semiHidden/>
    <w:rsid w:val="00172BFE"/>
  </w:style>
  <w:style w:type="numbering" w:customStyle="1" w:styleId="22211">
    <w:name w:val="Нет списка22211"/>
    <w:next w:val="a2"/>
    <w:semiHidden/>
    <w:rsid w:val="00172BFE"/>
  </w:style>
  <w:style w:type="numbering" w:customStyle="1" w:styleId="7110">
    <w:name w:val="Нет списка711"/>
    <w:next w:val="a2"/>
    <w:uiPriority w:val="99"/>
    <w:semiHidden/>
    <w:unhideWhenUsed/>
    <w:rsid w:val="00172BFE"/>
  </w:style>
  <w:style w:type="table" w:customStyle="1" w:styleId="5111">
    <w:name w:val="Сетка таблицы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0">
    <w:name w:val="Сетка таблицы 1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111">
    <w:name w:val="Нет списка1511"/>
    <w:next w:val="a2"/>
    <w:semiHidden/>
    <w:rsid w:val="00172BFE"/>
  </w:style>
  <w:style w:type="numbering" w:customStyle="1" w:styleId="2511">
    <w:name w:val="Нет списка2511"/>
    <w:next w:val="a2"/>
    <w:semiHidden/>
    <w:rsid w:val="00172BFE"/>
  </w:style>
  <w:style w:type="numbering" w:customStyle="1" w:styleId="3311">
    <w:name w:val="Нет списка3311"/>
    <w:next w:val="a2"/>
    <w:uiPriority w:val="99"/>
    <w:semiHidden/>
    <w:unhideWhenUsed/>
    <w:rsid w:val="00172BFE"/>
  </w:style>
  <w:style w:type="table" w:customStyle="1" w:styleId="13112">
    <w:name w:val="Сетка таблицы1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1">
    <w:name w:val="Сетка таблицы 11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10">
    <w:name w:val="Нет списка11311"/>
    <w:next w:val="a2"/>
    <w:semiHidden/>
    <w:rsid w:val="00172BFE"/>
  </w:style>
  <w:style w:type="numbering" w:customStyle="1" w:styleId="21311">
    <w:name w:val="Нет списка21311"/>
    <w:next w:val="a2"/>
    <w:semiHidden/>
    <w:rsid w:val="00172BFE"/>
  </w:style>
  <w:style w:type="numbering" w:customStyle="1" w:styleId="4311">
    <w:name w:val="Нет списка4311"/>
    <w:next w:val="a2"/>
    <w:uiPriority w:val="99"/>
    <w:semiHidden/>
    <w:unhideWhenUsed/>
    <w:rsid w:val="00172BFE"/>
  </w:style>
  <w:style w:type="table" w:customStyle="1" w:styleId="23111">
    <w:name w:val="Сетка таблицы23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1">
    <w:name w:val="Сетка таблицы 123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3110">
    <w:name w:val="Нет списка12311"/>
    <w:next w:val="a2"/>
    <w:semiHidden/>
    <w:rsid w:val="00172BFE"/>
  </w:style>
  <w:style w:type="numbering" w:customStyle="1" w:styleId="22311">
    <w:name w:val="Нет списка22311"/>
    <w:next w:val="a2"/>
    <w:semiHidden/>
    <w:rsid w:val="00172BFE"/>
  </w:style>
  <w:style w:type="numbering" w:customStyle="1" w:styleId="8110">
    <w:name w:val="Нет списка811"/>
    <w:next w:val="a2"/>
    <w:uiPriority w:val="99"/>
    <w:semiHidden/>
    <w:unhideWhenUsed/>
    <w:rsid w:val="00172BFE"/>
  </w:style>
  <w:style w:type="table" w:customStyle="1" w:styleId="6111">
    <w:name w:val="Сетка таблицы6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0">
    <w:name w:val="Сетка таблицы 16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111">
    <w:name w:val="Нет списка1611"/>
    <w:next w:val="a2"/>
    <w:semiHidden/>
    <w:rsid w:val="00172BFE"/>
  </w:style>
  <w:style w:type="numbering" w:customStyle="1" w:styleId="2611">
    <w:name w:val="Нет списка2611"/>
    <w:next w:val="a2"/>
    <w:semiHidden/>
    <w:rsid w:val="00172BFE"/>
  </w:style>
  <w:style w:type="numbering" w:customStyle="1" w:styleId="3411">
    <w:name w:val="Нет списка3411"/>
    <w:next w:val="a2"/>
    <w:uiPriority w:val="99"/>
    <w:semiHidden/>
    <w:unhideWhenUsed/>
    <w:rsid w:val="00172BFE"/>
  </w:style>
  <w:style w:type="table" w:customStyle="1" w:styleId="14112">
    <w:name w:val="Сетка таблицы1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1">
    <w:name w:val="Сетка таблицы 11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4110">
    <w:name w:val="Нет списка11411"/>
    <w:next w:val="a2"/>
    <w:semiHidden/>
    <w:rsid w:val="00172BFE"/>
  </w:style>
  <w:style w:type="numbering" w:customStyle="1" w:styleId="21411">
    <w:name w:val="Нет списка21411"/>
    <w:next w:val="a2"/>
    <w:semiHidden/>
    <w:rsid w:val="00172BFE"/>
  </w:style>
  <w:style w:type="numbering" w:customStyle="1" w:styleId="4411">
    <w:name w:val="Нет списка4411"/>
    <w:next w:val="a2"/>
    <w:uiPriority w:val="99"/>
    <w:semiHidden/>
    <w:unhideWhenUsed/>
    <w:rsid w:val="00172BFE"/>
  </w:style>
  <w:style w:type="table" w:customStyle="1" w:styleId="24111">
    <w:name w:val="Сетка таблицы24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1">
    <w:name w:val="Сетка таблицы 124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110">
    <w:name w:val="Нет списка12411"/>
    <w:next w:val="a2"/>
    <w:semiHidden/>
    <w:rsid w:val="00172BFE"/>
  </w:style>
  <w:style w:type="numbering" w:customStyle="1" w:styleId="22411">
    <w:name w:val="Нет списка22411"/>
    <w:next w:val="a2"/>
    <w:semiHidden/>
    <w:rsid w:val="00172BFE"/>
  </w:style>
  <w:style w:type="numbering" w:customStyle="1" w:styleId="911">
    <w:name w:val="Нет списка911"/>
    <w:next w:val="a2"/>
    <w:uiPriority w:val="99"/>
    <w:semiHidden/>
    <w:unhideWhenUsed/>
    <w:rsid w:val="00172BFE"/>
  </w:style>
  <w:style w:type="table" w:customStyle="1" w:styleId="7111">
    <w:name w:val="Сетка таблицы7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0">
    <w:name w:val="Сетка таблицы 17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111">
    <w:name w:val="Нет списка1711"/>
    <w:next w:val="a2"/>
    <w:semiHidden/>
    <w:rsid w:val="00172BFE"/>
  </w:style>
  <w:style w:type="numbering" w:customStyle="1" w:styleId="2711">
    <w:name w:val="Нет списка2711"/>
    <w:next w:val="a2"/>
    <w:semiHidden/>
    <w:rsid w:val="00172BFE"/>
  </w:style>
  <w:style w:type="numbering" w:customStyle="1" w:styleId="3511">
    <w:name w:val="Нет списка3511"/>
    <w:next w:val="a2"/>
    <w:uiPriority w:val="99"/>
    <w:semiHidden/>
    <w:unhideWhenUsed/>
    <w:rsid w:val="00172BFE"/>
  </w:style>
  <w:style w:type="table" w:customStyle="1" w:styleId="15112">
    <w:name w:val="Сетка таблицы1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1">
    <w:name w:val="Сетка таблицы 11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10">
    <w:name w:val="Нет списка11511"/>
    <w:next w:val="a2"/>
    <w:semiHidden/>
    <w:rsid w:val="00172BFE"/>
  </w:style>
  <w:style w:type="numbering" w:customStyle="1" w:styleId="21511">
    <w:name w:val="Нет списка21511"/>
    <w:next w:val="a2"/>
    <w:semiHidden/>
    <w:rsid w:val="00172BFE"/>
  </w:style>
  <w:style w:type="numbering" w:customStyle="1" w:styleId="4511">
    <w:name w:val="Нет списка4511"/>
    <w:next w:val="a2"/>
    <w:uiPriority w:val="99"/>
    <w:semiHidden/>
    <w:unhideWhenUsed/>
    <w:rsid w:val="00172BFE"/>
  </w:style>
  <w:style w:type="table" w:customStyle="1" w:styleId="25110">
    <w:name w:val="Сетка таблицы2511"/>
    <w:basedOn w:val="a1"/>
    <w:next w:val="ab"/>
    <w:rsid w:val="00172BF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11">
    <w:name w:val="Сетка таблицы 12511"/>
    <w:basedOn w:val="a1"/>
    <w:next w:val="14"/>
    <w:rsid w:val="00172BF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5110">
    <w:name w:val="Нет списка12511"/>
    <w:next w:val="a2"/>
    <w:semiHidden/>
    <w:rsid w:val="00172BFE"/>
  </w:style>
  <w:style w:type="numbering" w:customStyle="1" w:styleId="22511">
    <w:name w:val="Нет списка22511"/>
    <w:next w:val="a2"/>
    <w:semiHidden/>
    <w:rsid w:val="00172BFE"/>
  </w:style>
  <w:style w:type="character" w:customStyle="1" w:styleId="afff3">
    <w:name w:val="Символ сноски"/>
    <w:qFormat/>
    <w:rsid w:val="00A851E8"/>
  </w:style>
  <w:style w:type="numbering" w:customStyle="1" w:styleId="190">
    <w:name w:val="Нет списка19"/>
    <w:next w:val="a2"/>
    <w:uiPriority w:val="99"/>
    <w:semiHidden/>
    <w:unhideWhenUsed/>
    <w:rsid w:val="00A851E8"/>
  </w:style>
  <w:style w:type="paragraph" w:customStyle="1" w:styleId="1e">
    <w:name w:val="Обычный1"/>
    <w:qFormat/>
    <w:rsid w:val="00A851E8"/>
    <w:pPr>
      <w:suppressAutoHyphens/>
      <w:spacing w:after="200" w:line="276" w:lineRule="auto"/>
      <w:textAlignment w:val="baseline"/>
    </w:pPr>
    <w:rPr>
      <w:rFonts w:ascii="Times New Roman" w:hAnsi="Times New Roman"/>
      <w:color w:val="00000A"/>
      <w:lang w:eastAsia="zh-CN"/>
    </w:rPr>
  </w:style>
  <w:style w:type="character" w:customStyle="1" w:styleId="afff4">
    <w:name w:val="Заголовок Знак"/>
    <w:uiPriority w:val="10"/>
    <w:qFormat/>
    <w:rsid w:val="00A851E8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afff5">
    <w:name w:val="Цитата Знак"/>
    <w:link w:val="afff6"/>
    <w:uiPriority w:val="29"/>
    <w:qFormat/>
    <w:rsid w:val="00A851E8"/>
    <w:rPr>
      <w:i/>
      <w:iCs/>
      <w:color w:val="000000"/>
    </w:rPr>
  </w:style>
  <w:style w:type="character" w:customStyle="1" w:styleId="afff7">
    <w:name w:val="Без интервала Знак"/>
    <w:uiPriority w:val="1"/>
    <w:qFormat/>
    <w:rsid w:val="00A851E8"/>
  </w:style>
  <w:style w:type="character" w:customStyle="1" w:styleId="af">
    <w:name w:val="Абзац списка Знак"/>
    <w:link w:val="13"/>
    <w:qFormat/>
    <w:locked/>
    <w:rsid w:val="00A851E8"/>
    <w:rPr>
      <w:rFonts w:ascii="Times New Roman" w:hAnsi="Times New Roman"/>
      <w:sz w:val="24"/>
      <w:szCs w:val="24"/>
    </w:rPr>
  </w:style>
  <w:style w:type="character" w:customStyle="1" w:styleId="1f">
    <w:name w:val="Слабое выделение1"/>
    <w:uiPriority w:val="99"/>
    <w:qFormat/>
    <w:rsid w:val="00A851E8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A851E8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A851E8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A851E8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A851E8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A851E8"/>
    <w:rPr>
      <w:color w:val="0000FF"/>
      <w:u w:val="single"/>
    </w:rPr>
  </w:style>
  <w:style w:type="character" w:customStyle="1" w:styleId="1f4">
    <w:name w:val="Замещающий текст1"/>
    <w:uiPriority w:val="99"/>
    <w:semiHidden/>
    <w:qFormat/>
    <w:rsid w:val="00A851E8"/>
    <w:rPr>
      <w:color w:val="808080"/>
    </w:rPr>
  </w:style>
  <w:style w:type="character" w:customStyle="1" w:styleId="afff8">
    <w:name w:val="Посещённая гиперссылка"/>
    <w:uiPriority w:val="99"/>
    <w:unhideWhenUsed/>
    <w:rsid w:val="00A851E8"/>
    <w:rPr>
      <w:color w:val="800080"/>
      <w:u w:val="single"/>
    </w:rPr>
  </w:style>
  <w:style w:type="character" w:customStyle="1" w:styleId="anssni">
    <w:name w:val="ans_sni"/>
    <w:uiPriority w:val="99"/>
    <w:qFormat/>
    <w:rsid w:val="00A851E8"/>
  </w:style>
  <w:style w:type="character" w:customStyle="1" w:styleId="afff9">
    <w:name w:val="Привязка концевой сноски"/>
    <w:rsid w:val="00A851E8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A851E8"/>
    <w:rPr>
      <w:vertAlign w:val="superscript"/>
    </w:rPr>
  </w:style>
  <w:style w:type="character" w:customStyle="1" w:styleId="afffa">
    <w:name w:val="Привязка сноски"/>
    <w:rsid w:val="00A851E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851E8"/>
    <w:rPr>
      <w:vertAlign w:val="superscript"/>
    </w:rPr>
  </w:style>
  <w:style w:type="character" w:customStyle="1" w:styleId="remarkable-pre-marked">
    <w:name w:val="remarkable-pre-marked"/>
    <w:qFormat/>
    <w:rsid w:val="00A851E8"/>
  </w:style>
  <w:style w:type="character" w:customStyle="1" w:styleId="1f5">
    <w:name w:val="Цитата Знак1"/>
    <w:uiPriority w:val="29"/>
    <w:qFormat/>
    <w:rsid w:val="00A851E8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7">
    <w:name w:val="Цитата 2 Знак1"/>
    <w:uiPriority w:val="73"/>
    <w:qFormat/>
    <w:rsid w:val="00A851E8"/>
    <w:rPr>
      <w:i/>
      <w:iCs/>
      <w:color w:val="404040"/>
    </w:rPr>
  </w:style>
  <w:style w:type="character" w:customStyle="1" w:styleId="1f6">
    <w:name w:val="Выделенная цитата Знак1"/>
    <w:uiPriority w:val="60"/>
    <w:qFormat/>
    <w:rsid w:val="00A851E8"/>
    <w:rPr>
      <w:i/>
      <w:iCs/>
      <w:color w:val="4F81BD"/>
    </w:rPr>
  </w:style>
  <w:style w:type="character" w:styleId="afffb">
    <w:name w:val="Placeholder Text"/>
    <w:uiPriority w:val="99"/>
    <w:semiHidden/>
    <w:qFormat/>
    <w:rsid w:val="00A851E8"/>
    <w:rPr>
      <w:color w:val="808080"/>
    </w:rPr>
  </w:style>
  <w:style w:type="character" w:customStyle="1" w:styleId="ListParagraphChar">
    <w:name w:val="List Paragraph Char"/>
    <w:qFormat/>
    <w:locked/>
    <w:rsid w:val="00A851E8"/>
    <w:rPr>
      <w:rFonts w:ascii="Calibri" w:hAnsi="Calibri"/>
    </w:rPr>
  </w:style>
  <w:style w:type="character" w:customStyle="1" w:styleId="84">
    <w:name w:val="Основной текст8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3">
    <w:name w:val="Основной текст13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3">
    <w:name w:val="Основной текст14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7">
    <w:name w:val="Основной текст (4)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8">
    <w:name w:val="Основной текст (4)_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2">
    <w:name w:val="Основной текст18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1">
    <w:name w:val="Основной текст19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2">
    <w:name w:val="Основной текст25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A851E8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7">
    <w:name w:val="Основной текст22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2">
    <w:name w:val="Основной текст23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2">
    <w:name w:val="Основной текст24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A851E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c">
    <w:name w:val="Цветовое выделение"/>
    <w:uiPriority w:val="99"/>
    <w:qFormat/>
    <w:rsid w:val="00A851E8"/>
    <w:rPr>
      <w:b/>
      <w:color w:val="26282F"/>
    </w:rPr>
  </w:style>
  <w:style w:type="character" w:customStyle="1" w:styleId="afffd">
    <w:name w:val="Гипертекстовая ссылка"/>
    <w:uiPriority w:val="99"/>
    <w:qFormat/>
    <w:rsid w:val="00A851E8"/>
    <w:rPr>
      <w:rFonts w:cs="Times New Roman"/>
      <w:b w:val="0"/>
      <w:color w:val="106BBE"/>
    </w:rPr>
  </w:style>
  <w:style w:type="character" w:customStyle="1" w:styleId="afffe">
    <w:name w:val="текст в таблице Знак"/>
    <w:link w:val="affff"/>
    <w:qFormat/>
    <w:rsid w:val="00A851E8"/>
    <w:rPr>
      <w:rFonts w:eastAsia="Cambria"/>
      <w:sz w:val="22"/>
      <w:szCs w:val="22"/>
      <w:lang w:eastAsia="en-US"/>
    </w:rPr>
  </w:style>
  <w:style w:type="character" w:customStyle="1" w:styleId="117">
    <w:name w:val="Заголовок 1 Знак1"/>
    <w:uiPriority w:val="99"/>
    <w:qFormat/>
    <w:rsid w:val="00A851E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8">
    <w:name w:val="Заголовок 2 Знак1"/>
    <w:uiPriority w:val="9"/>
    <w:semiHidden/>
    <w:qFormat/>
    <w:rsid w:val="00A851E8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uiPriority w:val="99"/>
    <w:semiHidden/>
    <w:qFormat/>
    <w:rsid w:val="00A851E8"/>
    <w:rPr>
      <w:rFonts w:ascii="Cambria" w:eastAsia="Times New Roman" w:hAnsi="Cambria" w:cs="Times New Roman"/>
      <w:i/>
      <w:iCs/>
      <w:color w:val="365F91"/>
    </w:rPr>
  </w:style>
  <w:style w:type="character" w:customStyle="1" w:styleId="2b">
    <w:name w:val="Основной текст 2 Знак"/>
    <w:link w:val="2c"/>
    <w:qFormat/>
    <w:rsid w:val="00A851E8"/>
    <w:rPr>
      <w:sz w:val="24"/>
      <w:szCs w:val="24"/>
    </w:rPr>
  </w:style>
  <w:style w:type="character" w:customStyle="1" w:styleId="1f7">
    <w:name w:val="Основной текст с отступом Знак1"/>
    <w:qFormat/>
    <w:rsid w:val="00A851E8"/>
    <w:rPr>
      <w:rFonts w:ascii="Calibri" w:eastAsia="Calibri" w:hAnsi="Calibri"/>
      <w:sz w:val="24"/>
      <w:szCs w:val="24"/>
      <w:lang w:eastAsia="en-US"/>
    </w:rPr>
  </w:style>
  <w:style w:type="character" w:customStyle="1" w:styleId="FontStyle15">
    <w:name w:val="Font Style15"/>
    <w:qFormat/>
    <w:rsid w:val="00A851E8"/>
    <w:rPr>
      <w:rFonts w:ascii="Times New Roman" w:hAnsi="Times New Roman" w:cs="Times New Roman"/>
      <w:sz w:val="22"/>
      <w:szCs w:val="22"/>
    </w:rPr>
  </w:style>
  <w:style w:type="character" w:customStyle="1" w:styleId="affff0">
    <w:name w:val="Схема документа Знак"/>
    <w:link w:val="affff1"/>
    <w:uiPriority w:val="99"/>
    <w:semiHidden/>
    <w:qFormat/>
    <w:rsid w:val="00A851E8"/>
    <w:rPr>
      <w:rFonts w:ascii="Tahoma" w:eastAsia="Calibri" w:hAnsi="Tahoma" w:cs="Tahoma"/>
      <w:sz w:val="16"/>
      <w:szCs w:val="16"/>
      <w:lang w:eastAsia="en-US"/>
    </w:rPr>
  </w:style>
  <w:style w:type="character" w:customStyle="1" w:styleId="affff2">
    <w:name w:val="Символ концевой сноски"/>
    <w:qFormat/>
    <w:rsid w:val="00A851E8"/>
  </w:style>
  <w:style w:type="character" w:customStyle="1" w:styleId="affff3">
    <w:name w:val="Нумерация строк"/>
    <w:rsid w:val="00A851E8"/>
  </w:style>
  <w:style w:type="character" w:customStyle="1" w:styleId="1f8">
    <w:name w:val="Заголовок Знак1"/>
    <w:uiPriority w:val="10"/>
    <w:rsid w:val="00A851E8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f9">
    <w:name w:val="Основной текст Знак1"/>
    <w:uiPriority w:val="99"/>
    <w:semiHidden/>
    <w:rsid w:val="00A851E8"/>
  </w:style>
  <w:style w:type="paragraph" w:styleId="affff4">
    <w:name w:val="List"/>
    <w:basedOn w:val="1e"/>
    <w:rsid w:val="00A851E8"/>
    <w:pPr>
      <w:ind w:left="283" w:hanging="283"/>
    </w:pPr>
  </w:style>
  <w:style w:type="paragraph" w:styleId="1fa">
    <w:name w:val="index 1"/>
    <w:basedOn w:val="a"/>
    <w:next w:val="a"/>
    <w:autoRedefine/>
    <w:uiPriority w:val="99"/>
    <w:semiHidden/>
    <w:unhideWhenUsed/>
    <w:rsid w:val="00A851E8"/>
    <w:pPr>
      <w:suppressAutoHyphens/>
      <w:spacing w:after="0" w:line="240" w:lineRule="auto"/>
      <w:ind w:left="200" w:hanging="200"/>
    </w:pPr>
    <w:rPr>
      <w:rFonts w:ascii="Times New Roman" w:hAnsi="Times New Roman"/>
      <w:sz w:val="20"/>
      <w:szCs w:val="20"/>
      <w:lang w:eastAsia="ru-RU"/>
    </w:rPr>
  </w:style>
  <w:style w:type="paragraph" w:styleId="affff5">
    <w:name w:val="index heading"/>
    <w:basedOn w:val="afd"/>
    <w:rsid w:val="00A851E8"/>
    <w:pPr>
      <w:pBdr>
        <w:bottom w:val="single" w:sz="8" w:space="4" w:color="4F81BD"/>
      </w:pBdr>
      <w:suppressAutoHyphens/>
      <w:spacing w:line="276" w:lineRule="auto"/>
      <w:textAlignment w:val="baseline"/>
    </w:pPr>
    <w:rPr>
      <w:color w:val="17365D"/>
      <w:kern w:val="2"/>
      <w:lang w:val="ru-RU" w:eastAsia="ru-RU"/>
    </w:rPr>
  </w:style>
  <w:style w:type="character" w:customStyle="1" w:styleId="1fb">
    <w:name w:val="Подзаголовок Знак1"/>
    <w:uiPriority w:val="11"/>
    <w:rsid w:val="00A851E8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styleId="afff6">
    <w:name w:val="Block Text"/>
    <w:basedOn w:val="1e"/>
    <w:next w:val="1e"/>
    <w:link w:val="afff5"/>
    <w:uiPriority w:val="29"/>
    <w:qFormat/>
    <w:rsid w:val="00A851E8"/>
    <w:rPr>
      <w:rFonts w:ascii="Calibri" w:hAnsi="Calibri"/>
      <w:i/>
      <w:iCs/>
      <w:color w:val="000000"/>
      <w:lang w:eastAsia="ru-RU"/>
    </w:rPr>
  </w:style>
  <w:style w:type="paragraph" w:customStyle="1" w:styleId="219">
    <w:name w:val="Цитата 21"/>
    <w:basedOn w:val="1e"/>
    <w:next w:val="1e"/>
    <w:uiPriority w:val="29"/>
    <w:qFormat/>
    <w:rsid w:val="00A851E8"/>
    <w:rPr>
      <w:i/>
      <w:iCs/>
      <w:color w:val="000000"/>
    </w:rPr>
  </w:style>
  <w:style w:type="paragraph" w:customStyle="1" w:styleId="1fc">
    <w:name w:val="Выделенная цитата1"/>
    <w:basedOn w:val="1e"/>
    <w:next w:val="1e"/>
    <w:uiPriority w:val="30"/>
    <w:qFormat/>
    <w:rsid w:val="00A851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ru-RU"/>
    </w:rPr>
  </w:style>
  <w:style w:type="paragraph" w:customStyle="1" w:styleId="1fd">
    <w:name w:val="Заголовок оглавления1"/>
    <w:basedOn w:val="1"/>
    <w:next w:val="1e"/>
    <w:uiPriority w:val="99"/>
    <w:qFormat/>
    <w:rsid w:val="00A851E8"/>
    <w:pPr>
      <w:suppressAutoHyphens/>
      <w:jc w:val="both"/>
      <w:textAlignment w:val="baseline"/>
      <w:outlineLvl w:val="9"/>
    </w:pPr>
    <w:rPr>
      <w:color w:val="365F91"/>
      <w:lang w:val="ru-RU" w:eastAsia="zh-CN"/>
    </w:rPr>
  </w:style>
  <w:style w:type="paragraph" w:customStyle="1" w:styleId="affff6">
    <w:name w:val="Колонтитул"/>
    <w:basedOn w:val="1e"/>
    <w:qFormat/>
    <w:rsid w:val="00A851E8"/>
  </w:style>
  <w:style w:type="character" w:customStyle="1" w:styleId="1fe">
    <w:name w:val="Верхний колонтитул Знак1"/>
    <w:uiPriority w:val="99"/>
    <w:semiHidden/>
    <w:rsid w:val="00A851E8"/>
  </w:style>
  <w:style w:type="character" w:customStyle="1" w:styleId="1ff">
    <w:name w:val="Нижний колонтитул Знак1"/>
    <w:uiPriority w:val="99"/>
    <w:semiHidden/>
    <w:rsid w:val="00A851E8"/>
  </w:style>
  <w:style w:type="character" w:customStyle="1" w:styleId="1ff0">
    <w:name w:val="Текст выноски Знак1"/>
    <w:uiPriority w:val="99"/>
    <w:semiHidden/>
    <w:rsid w:val="00A851E8"/>
    <w:rPr>
      <w:rFonts w:ascii="Segoe UI" w:hAnsi="Segoe UI" w:cs="Segoe UI"/>
      <w:sz w:val="18"/>
      <w:szCs w:val="18"/>
    </w:rPr>
  </w:style>
  <w:style w:type="character" w:customStyle="1" w:styleId="1ff1">
    <w:name w:val="Текст примечания Знак1"/>
    <w:uiPriority w:val="99"/>
    <w:semiHidden/>
    <w:rsid w:val="00A851E8"/>
  </w:style>
  <w:style w:type="character" w:customStyle="1" w:styleId="1ff2">
    <w:name w:val="Тема примечания Знак1"/>
    <w:uiPriority w:val="99"/>
    <w:semiHidden/>
    <w:rsid w:val="00A851E8"/>
    <w:rPr>
      <w:b/>
      <w:bCs/>
    </w:rPr>
  </w:style>
  <w:style w:type="paragraph" w:customStyle="1" w:styleId="1ff3">
    <w:name w:val="Рецензия1"/>
    <w:uiPriority w:val="99"/>
    <w:semiHidden/>
    <w:qFormat/>
    <w:rsid w:val="00A851E8"/>
    <w:pPr>
      <w:suppressAutoHyphens/>
    </w:pPr>
    <w:rPr>
      <w:rFonts w:eastAsia="Calibri"/>
      <w:sz w:val="22"/>
      <w:szCs w:val="22"/>
      <w:lang w:eastAsia="en-US"/>
    </w:rPr>
  </w:style>
  <w:style w:type="paragraph" w:customStyle="1" w:styleId="font5">
    <w:name w:val="font5"/>
    <w:basedOn w:val="1e"/>
    <w:qFormat/>
    <w:rsid w:val="00A851E8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e"/>
    <w:qFormat/>
    <w:rsid w:val="00A851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1e"/>
    <w:qFormat/>
    <w:rsid w:val="00A851E8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e"/>
    <w:qFormat/>
    <w:rsid w:val="00A851E8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e"/>
    <w:qFormat/>
    <w:rsid w:val="00A851E8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e"/>
    <w:qFormat/>
    <w:rsid w:val="00A851E8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e"/>
    <w:qFormat/>
    <w:rsid w:val="00A851E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e"/>
    <w:qFormat/>
    <w:rsid w:val="00A851E8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e"/>
    <w:qFormat/>
    <w:rsid w:val="00A851E8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e"/>
    <w:qFormat/>
    <w:rsid w:val="00A851E8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e"/>
    <w:qFormat/>
    <w:rsid w:val="00A851E8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e"/>
    <w:qFormat/>
    <w:rsid w:val="00A851E8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e"/>
    <w:qFormat/>
    <w:rsid w:val="00A851E8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e"/>
    <w:qFormat/>
    <w:rsid w:val="00A851E8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e"/>
    <w:qFormat/>
    <w:rsid w:val="00A851E8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e"/>
    <w:qFormat/>
    <w:rsid w:val="00A851E8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e"/>
    <w:qFormat/>
    <w:rsid w:val="00A851E8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e"/>
    <w:qFormat/>
    <w:rsid w:val="00A851E8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e"/>
    <w:qFormat/>
    <w:rsid w:val="00A851E8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e"/>
    <w:qFormat/>
    <w:rsid w:val="00A851E8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e"/>
    <w:qFormat/>
    <w:rsid w:val="00A851E8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e"/>
    <w:qFormat/>
    <w:rsid w:val="00A851E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e"/>
    <w:qFormat/>
    <w:rsid w:val="00A851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e"/>
    <w:qFormat/>
    <w:rsid w:val="00A851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2d">
    <w:name w:val="Основной текст с отступом Знак2"/>
    <w:uiPriority w:val="99"/>
    <w:semiHidden/>
    <w:rsid w:val="00A851E8"/>
  </w:style>
  <w:style w:type="character" w:customStyle="1" w:styleId="1ff4">
    <w:name w:val="Текст концевой сноски Знак1"/>
    <w:uiPriority w:val="99"/>
    <w:semiHidden/>
    <w:rsid w:val="00A851E8"/>
  </w:style>
  <w:style w:type="character" w:customStyle="1" w:styleId="1ff5">
    <w:name w:val="Текст сноски Знак1"/>
    <w:uiPriority w:val="99"/>
    <w:semiHidden/>
    <w:rsid w:val="00A851E8"/>
  </w:style>
  <w:style w:type="paragraph" w:customStyle="1" w:styleId="tekstob">
    <w:name w:val="tekstob"/>
    <w:basedOn w:val="1e"/>
    <w:uiPriority w:val="99"/>
    <w:qFormat/>
    <w:rsid w:val="00A851E8"/>
    <w:pPr>
      <w:spacing w:beforeAutospacing="1" w:afterAutospacing="1"/>
    </w:pPr>
  </w:style>
  <w:style w:type="paragraph" w:customStyle="1" w:styleId="tekstvlev">
    <w:name w:val="tekstvlev"/>
    <w:basedOn w:val="1e"/>
    <w:uiPriority w:val="99"/>
    <w:qFormat/>
    <w:rsid w:val="00A851E8"/>
    <w:pPr>
      <w:spacing w:beforeAutospacing="1" w:afterAutospacing="1"/>
    </w:pPr>
  </w:style>
  <w:style w:type="paragraph" w:customStyle="1" w:styleId="affff7">
    <w:name w:val="Знак"/>
    <w:basedOn w:val="1e"/>
    <w:qFormat/>
    <w:rsid w:val="00A851E8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8">
    <w:name w:val="Revision"/>
    <w:uiPriority w:val="99"/>
    <w:qFormat/>
    <w:rsid w:val="00A851E8"/>
    <w:pPr>
      <w:suppressAutoHyphens/>
    </w:pPr>
    <w:rPr>
      <w:rFonts w:ascii="Times New Roman" w:hAnsi="Times New Roman"/>
    </w:rPr>
  </w:style>
  <w:style w:type="character" w:customStyle="1" w:styleId="228">
    <w:name w:val="Цитата 2 Знак2"/>
    <w:uiPriority w:val="29"/>
    <w:rsid w:val="00A851E8"/>
    <w:rPr>
      <w:i/>
      <w:iCs/>
      <w:color w:val="000000"/>
      <w:lang w:eastAsia="zh-CN"/>
    </w:rPr>
  </w:style>
  <w:style w:type="character" w:customStyle="1" w:styleId="2e">
    <w:name w:val="Выделенная цитата Знак2"/>
    <w:uiPriority w:val="30"/>
    <w:rsid w:val="00A851E8"/>
    <w:rPr>
      <w:b/>
      <w:bCs/>
      <w:i/>
      <w:iCs/>
      <w:color w:val="4F81BD"/>
      <w:lang w:eastAsia="zh-CN"/>
    </w:rPr>
  </w:style>
  <w:style w:type="paragraph" w:customStyle="1" w:styleId="2f">
    <w:name w:val="Знак2"/>
    <w:basedOn w:val="1e"/>
    <w:qFormat/>
    <w:rsid w:val="00A851E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9">
    <w:name w:val="_Текст"/>
    <w:basedOn w:val="1e"/>
    <w:qFormat/>
    <w:rsid w:val="00A851E8"/>
    <w:pPr>
      <w:ind w:right="454" w:firstLine="720"/>
      <w:jc w:val="both"/>
    </w:pPr>
    <w:rPr>
      <w:sz w:val="28"/>
    </w:rPr>
  </w:style>
  <w:style w:type="paragraph" w:customStyle="1" w:styleId="2f0">
    <w:name w:val="Абзац списка2"/>
    <w:basedOn w:val="1e"/>
    <w:qFormat/>
    <w:rsid w:val="00A851E8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7">
    <w:name w:val="Знак3"/>
    <w:basedOn w:val="1e"/>
    <w:qFormat/>
    <w:rsid w:val="00A851E8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f6">
    <w:name w:val="Знак1"/>
    <w:basedOn w:val="1e"/>
    <w:qFormat/>
    <w:rsid w:val="00A851E8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2">
    <w:name w:val="Основной текст26"/>
    <w:basedOn w:val="1e"/>
    <w:qFormat/>
    <w:rsid w:val="00A851E8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a">
    <w:name w:val="Нормальный (таблица)"/>
    <w:basedOn w:val="1e"/>
    <w:next w:val="1e"/>
    <w:uiPriority w:val="99"/>
    <w:qFormat/>
    <w:rsid w:val="00A851E8"/>
    <w:pPr>
      <w:widowControl w:val="0"/>
      <w:jc w:val="both"/>
    </w:pPr>
    <w:rPr>
      <w:rFonts w:ascii="Arial" w:hAnsi="Arial" w:cs="Arial"/>
    </w:rPr>
  </w:style>
  <w:style w:type="paragraph" w:customStyle="1" w:styleId="affffb">
    <w:name w:val="Прижатый влево"/>
    <w:basedOn w:val="1e"/>
    <w:next w:val="1e"/>
    <w:uiPriority w:val="99"/>
    <w:qFormat/>
    <w:rsid w:val="00A851E8"/>
    <w:pPr>
      <w:widowControl w:val="0"/>
    </w:pPr>
    <w:rPr>
      <w:rFonts w:ascii="Arial" w:hAnsi="Arial" w:cs="Arial"/>
    </w:rPr>
  </w:style>
  <w:style w:type="paragraph" w:customStyle="1" w:styleId="affff">
    <w:name w:val="текст в таблице"/>
    <w:basedOn w:val="1e"/>
    <w:link w:val="afffe"/>
    <w:qFormat/>
    <w:rsid w:val="00A851E8"/>
    <w:pPr>
      <w:jc w:val="both"/>
    </w:pPr>
    <w:rPr>
      <w:rFonts w:ascii="Calibri" w:eastAsia="Cambria" w:hAnsi="Calibri"/>
      <w:color w:val="auto"/>
      <w:sz w:val="22"/>
      <w:szCs w:val="22"/>
      <w:lang w:eastAsia="en-US"/>
    </w:rPr>
  </w:style>
  <w:style w:type="paragraph" w:customStyle="1" w:styleId="affffc">
    <w:name w:val="Обычный НИОКР Знак"/>
    <w:basedOn w:val="1e"/>
    <w:uiPriority w:val="99"/>
    <w:qFormat/>
    <w:rsid w:val="00A851E8"/>
    <w:pPr>
      <w:spacing w:after="160" w:line="240" w:lineRule="exact"/>
    </w:pPr>
    <w:rPr>
      <w:rFonts w:ascii="Verdana" w:hAnsi="Verdana"/>
      <w:lang w:val="en-US" w:eastAsia="en-US"/>
    </w:rPr>
  </w:style>
  <w:style w:type="paragraph" w:styleId="2c">
    <w:name w:val="Body Text 2"/>
    <w:basedOn w:val="1e"/>
    <w:link w:val="2b"/>
    <w:qFormat/>
    <w:rsid w:val="00A851E8"/>
    <w:pPr>
      <w:jc w:val="center"/>
    </w:pPr>
    <w:rPr>
      <w:rFonts w:ascii="Calibri" w:hAnsi="Calibri"/>
      <w:color w:val="auto"/>
      <w:sz w:val="24"/>
      <w:szCs w:val="24"/>
      <w:lang w:eastAsia="ru-RU"/>
    </w:rPr>
  </w:style>
  <w:style w:type="character" w:customStyle="1" w:styleId="21a">
    <w:name w:val="Основной текст 2 Знак1"/>
    <w:uiPriority w:val="99"/>
    <w:semiHidden/>
    <w:rsid w:val="00A851E8"/>
    <w:rPr>
      <w:sz w:val="22"/>
      <w:szCs w:val="22"/>
      <w:lang w:eastAsia="en-US"/>
    </w:rPr>
  </w:style>
  <w:style w:type="paragraph" w:styleId="38">
    <w:name w:val="List Bullet 3"/>
    <w:basedOn w:val="1e"/>
    <w:rsid w:val="00A851E8"/>
    <w:pPr>
      <w:ind w:left="566" w:hanging="283"/>
    </w:pPr>
  </w:style>
  <w:style w:type="character" w:customStyle="1" w:styleId="1ff7">
    <w:name w:val="Текст Знак1"/>
    <w:uiPriority w:val="99"/>
    <w:semiHidden/>
    <w:rsid w:val="00A851E8"/>
    <w:rPr>
      <w:rFonts w:ascii="Consolas" w:hAnsi="Consolas"/>
      <w:sz w:val="21"/>
      <w:szCs w:val="21"/>
    </w:rPr>
  </w:style>
  <w:style w:type="paragraph" w:customStyle="1" w:styleId="font9">
    <w:name w:val="font9"/>
    <w:basedOn w:val="1e"/>
    <w:qFormat/>
    <w:rsid w:val="00A851E8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e"/>
    <w:qFormat/>
    <w:rsid w:val="00A851E8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e"/>
    <w:qFormat/>
    <w:rsid w:val="00A851E8"/>
    <w:pPr>
      <w:spacing w:beforeAutospacing="1" w:afterAutospacing="1"/>
    </w:pPr>
  </w:style>
  <w:style w:type="paragraph" w:customStyle="1" w:styleId="font12">
    <w:name w:val="font12"/>
    <w:basedOn w:val="1e"/>
    <w:qFormat/>
    <w:rsid w:val="00A851E8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e"/>
    <w:qFormat/>
    <w:rsid w:val="00A851E8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e"/>
    <w:qFormat/>
    <w:rsid w:val="00A851E8"/>
    <w:pPr>
      <w:spacing w:beforeAutospacing="1" w:afterAutospacing="1"/>
    </w:pPr>
  </w:style>
  <w:style w:type="paragraph" w:customStyle="1" w:styleId="font15">
    <w:name w:val="font15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e"/>
    <w:qFormat/>
    <w:rsid w:val="00A851E8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e"/>
    <w:qFormat/>
    <w:rsid w:val="00A851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e"/>
    <w:qFormat/>
    <w:rsid w:val="00A851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e"/>
    <w:qFormat/>
    <w:rsid w:val="00A851E8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e"/>
    <w:qFormat/>
    <w:rsid w:val="00A851E8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e"/>
    <w:qFormat/>
    <w:rsid w:val="00A851E8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e"/>
    <w:qFormat/>
    <w:rsid w:val="00A851E8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e"/>
    <w:qFormat/>
    <w:rsid w:val="00A851E8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e"/>
    <w:qFormat/>
    <w:rsid w:val="00A851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e"/>
    <w:qFormat/>
    <w:rsid w:val="00A851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e"/>
    <w:qFormat/>
    <w:rsid w:val="00A851E8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1ff8">
    <w:name w:val="Схема документа1"/>
    <w:basedOn w:val="1e"/>
    <w:next w:val="affff1"/>
    <w:uiPriority w:val="99"/>
    <w:semiHidden/>
    <w:unhideWhenUsed/>
    <w:qFormat/>
    <w:rsid w:val="00A851E8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1ff9">
    <w:name w:val="Схема документа Знак1"/>
    <w:uiPriority w:val="99"/>
    <w:semiHidden/>
    <w:rsid w:val="00A851E8"/>
    <w:rPr>
      <w:rFonts w:ascii="Segoe UI" w:hAnsi="Segoe UI" w:cs="Segoe UI"/>
      <w:sz w:val="16"/>
      <w:szCs w:val="16"/>
    </w:rPr>
  </w:style>
  <w:style w:type="paragraph" w:customStyle="1" w:styleId="western">
    <w:name w:val="western"/>
    <w:basedOn w:val="1e"/>
    <w:qFormat/>
    <w:rsid w:val="00A851E8"/>
    <w:pPr>
      <w:widowControl w:val="0"/>
      <w:spacing w:before="100" w:after="119"/>
    </w:pPr>
  </w:style>
  <w:style w:type="paragraph" w:customStyle="1" w:styleId="affffd">
    <w:name w:val="Содержимое врезки"/>
    <w:basedOn w:val="1e"/>
    <w:qFormat/>
    <w:rsid w:val="00A851E8"/>
    <w:pPr>
      <w:widowControl w:val="0"/>
    </w:pPr>
  </w:style>
  <w:style w:type="numbering" w:customStyle="1" w:styleId="1100">
    <w:name w:val="Нет списка110"/>
    <w:uiPriority w:val="99"/>
    <w:semiHidden/>
    <w:unhideWhenUsed/>
    <w:qFormat/>
    <w:rsid w:val="00A851E8"/>
  </w:style>
  <w:style w:type="numbering" w:customStyle="1" w:styleId="1ffa">
    <w:name w:val="Стиль1"/>
    <w:qFormat/>
    <w:rsid w:val="00A851E8"/>
  </w:style>
  <w:style w:type="numbering" w:customStyle="1" w:styleId="2f1">
    <w:name w:val="Стиль2"/>
    <w:qFormat/>
    <w:rsid w:val="00A851E8"/>
  </w:style>
  <w:style w:type="numbering" w:customStyle="1" w:styleId="39">
    <w:name w:val="Стиль3"/>
    <w:qFormat/>
    <w:rsid w:val="00A851E8"/>
  </w:style>
  <w:style w:type="numbering" w:customStyle="1" w:styleId="1170">
    <w:name w:val="Нет списка117"/>
    <w:uiPriority w:val="99"/>
    <w:semiHidden/>
    <w:unhideWhenUsed/>
    <w:qFormat/>
    <w:rsid w:val="00A851E8"/>
  </w:style>
  <w:style w:type="numbering" w:customStyle="1" w:styleId="1113">
    <w:name w:val="Нет списка1113"/>
    <w:uiPriority w:val="99"/>
    <w:semiHidden/>
    <w:unhideWhenUsed/>
    <w:qFormat/>
    <w:rsid w:val="00A851E8"/>
  </w:style>
  <w:style w:type="numbering" w:customStyle="1" w:styleId="290">
    <w:name w:val="Нет списка29"/>
    <w:uiPriority w:val="99"/>
    <w:semiHidden/>
    <w:unhideWhenUsed/>
    <w:qFormat/>
    <w:rsid w:val="00A851E8"/>
  </w:style>
  <w:style w:type="numbering" w:customStyle="1" w:styleId="370">
    <w:name w:val="Нет списка37"/>
    <w:uiPriority w:val="99"/>
    <w:semiHidden/>
    <w:unhideWhenUsed/>
    <w:qFormat/>
    <w:rsid w:val="00A851E8"/>
  </w:style>
  <w:style w:type="numbering" w:customStyle="1" w:styleId="127">
    <w:name w:val="Нет списка127"/>
    <w:uiPriority w:val="99"/>
    <w:semiHidden/>
    <w:unhideWhenUsed/>
    <w:qFormat/>
    <w:rsid w:val="00A851E8"/>
  </w:style>
  <w:style w:type="numbering" w:customStyle="1" w:styleId="2170">
    <w:name w:val="Нет списка217"/>
    <w:uiPriority w:val="99"/>
    <w:semiHidden/>
    <w:unhideWhenUsed/>
    <w:qFormat/>
    <w:rsid w:val="00A851E8"/>
  </w:style>
  <w:style w:type="numbering" w:customStyle="1" w:styleId="470">
    <w:name w:val="Нет списка47"/>
    <w:uiPriority w:val="99"/>
    <w:semiHidden/>
    <w:unhideWhenUsed/>
    <w:qFormat/>
    <w:rsid w:val="00A851E8"/>
  </w:style>
  <w:style w:type="numbering" w:customStyle="1" w:styleId="1320">
    <w:name w:val="Нет списка132"/>
    <w:uiPriority w:val="99"/>
    <w:semiHidden/>
    <w:unhideWhenUsed/>
    <w:qFormat/>
    <w:rsid w:val="00A851E8"/>
  </w:style>
  <w:style w:type="numbering" w:customStyle="1" w:styleId="2270">
    <w:name w:val="Нет списка227"/>
    <w:uiPriority w:val="99"/>
    <w:semiHidden/>
    <w:unhideWhenUsed/>
    <w:qFormat/>
    <w:rsid w:val="00A851E8"/>
  </w:style>
  <w:style w:type="numbering" w:customStyle="1" w:styleId="520">
    <w:name w:val="Нет списка52"/>
    <w:uiPriority w:val="99"/>
    <w:semiHidden/>
    <w:unhideWhenUsed/>
    <w:qFormat/>
    <w:rsid w:val="00A851E8"/>
  </w:style>
  <w:style w:type="numbering" w:customStyle="1" w:styleId="1420">
    <w:name w:val="Нет списка142"/>
    <w:uiPriority w:val="99"/>
    <w:semiHidden/>
    <w:unhideWhenUsed/>
    <w:qFormat/>
    <w:rsid w:val="00A851E8"/>
  </w:style>
  <w:style w:type="numbering" w:customStyle="1" w:styleId="2320">
    <w:name w:val="Нет списка232"/>
    <w:uiPriority w:val="99"/>
    <w:semiHidden/>
    <w:unhideWhenUsed/>
    <w:qFormat/>
    <w:rsid w:val="00A851E8"/>
  </w:style>
  <w:style w:type="numbering" w:customStyle="1" w:styleId="620">
    <w:name w:val="Нет списка62"/>
    <w:uiPriority w:val="99"/>
    <w:semiHidden/>
    <w:unhideWhenUsed/>
    <w:qFormat/>
    <w:rsid w:val="00A851E8"/>
  </w:style>
  <w:style w:type="numbering" w:customStyle="1" w:styleId="1520">
    <w:name w:val="Нет списка152"/>
    <w:uiPriority w:val="99"/>
    <w:semiHidden/>
    <w:unhideWhenUsed/>
    <w:qFormat/>
    <w:rsid w:val="00A851E8"/>
  </w:style>
  <w:style w:type="numbering" w:customStyle="1" w:styleId="1122">
    <w:name w:val="Нет списка1122"/>
    <w:uiPriority w:val="99"/>
    <w:semiHidden/>
    <w:unhideWhenUsed/>
    <w:qFormat/>
    <w:rsid w:val="00A851E8"/>
  </w:style>
  <w:style w:type="numbering" w:customStyle="1" w:styleId="2420">
    <w:name w:val="Нет списка242"/>
    <w:uiPriority w:val="99"/>
    <w:semiHidden/>
    <w:unhideWhenUsed/>
    <w:qFormat/>
    <w:rsid w:val="00A851E8"/>
  </w:style>
  <w:style w:type="numbering" w:customStyle="1" w:styleId="3120">
    <w:name w:val="Нет списка312"/>
    <w:uiPriority w:val="99"/>
    <w:semiHidden/>
    <w:unhideWhenUsed/>
    <w:qFormat/>
    <w:rsid w:val="00A851E8"/>
  </w:style>
  <w:style w:type="numbering" w:customStyle="1" w:styleId="12120">
    <w:name w:val="Нет списка1212"/>
    <w:uiPriority w:val="99"/>
    <w:semiHidden/>
    <w:unhideWhenUsed/>
    <w:qFormat/>
    <w:rsid w:val="00A851E8"/>
  </w:style>
  <w:style w:type="numbering" w:customStyle="1" w:styleId="21120">
    <w:name w:val="Нет списка2112"/>
    <w:uiPriority w:val="99"/>
    <w:semiHidden/>
    <w:unhideWhenUsed/>
    <w:qFormat/>
    <w:rsid w:val="00A851E8"/>
  </w:style>
  <w:style w:type="numbering" w:customStyle="1" w:styleId="4120">
    <w:name w:val="Нет списка412"/>
    <w:uiPriority w:val="99"/>
    <w:semiHidden/>
    <w:unhideWhenUsed/>
    <w:qFormat/>
    <w:rsid w:val="00A851E8"/>
  </w:style>
  <w:style w:type="numbering" w:customStyle="1" w:styleId="13120">
    <w:name w:val="Нет списка1312"/>
    <w:uiPriority w:val="99"/>
    <w:semiHidden/>
    <w:unhideWhenUsed/>
    <w:qFormat/>
    <w:rsid w:val="00A851E8"/>
  </w:style>
  <w:style w:type="numbering" w:customStyle="1" w:styleId="2212">
    <w:name w:val="Нет списка2212"/>
    <w:uiPriority w:val="99"/>
    <w:semiHidden/>
    <w:unhideWhenUsed/>
    <w:qFormat/>
    <w:rsid w:val="00A851E8"/>
  </w:style>
  <w:style w:type="numbering" w:customStyle="1" w:styleId="5120">
    <w:name w:val="Нет списка512"/>
    <w:uiPriority w:val="99"/>
    <w:semiHidden/>
    <w:unhideWhenUsed/>
    <w:qFormat/>
    <w:rsid w:val="00A851E8"/>
  </w:style>
  <w:style w:type="numbering" w:customStyle="1" w:styleId="14120">
    <w:name w:val="Нет списка1412"/>
    <w:uiPriority w:val="99"/>
    <w:semiHidden/>
    <w:unhideWhenUsed/>
    <w:qFormat/>
    <w:rsid w:val="00A851E8"/>
  </w:style>
  <w:style w:type="numbering" w:customStyle="1" w:styleId="2312">
    <w:name w:val="Нет списка2312"/>
    <w:uiPriority w:val="99"/>
    <w:semiHidden/>
    <w:unhideWhenUsed/>
    <w:qFormat/>
    <w:rsid w:val="00A851E8"/>
  </w:style>
  <w:style w:type="numbering" w:customStyle="1" w:styleId="720">
    <w:name w:val="Нет списка72"/>
    <w:uiPriority w:val="99"/>
    <w:semiHidden/>
    <w:unhideWhenUsed/>
    <w:qFormat/>
    <w:rsid w:val="00A851E8"/>
  </w:style>
  <w:style w:type="numbering" w:customStyle="1" w:styleId="1620">
    <w:name w:val="Нет списка162"/>
    <w:uiPriority w:val="99"/>
    <w:semiHidden/>
    <w:unhideWhenUsed/>
    <w:qFormat/>
    <w:rsid w:val="00A851E8"/>
  </w:style>
  <w:style w:type="numbering" w:customStyle="1" w:styleId="118">
    <w:name w:val="Стиль11"/>
    <w:qFormat/>
    <w:rsid w:val="00A851E8"/>
  </w:style>
  <w:style w:type="numbering" w:customStyle="1" w:styleId="21b">
    <w:name w:val="Стиль21"/>
    <w:qFormat/>
    <w:rsid w:val="00A851E8"/>
  </w:style>
  <w:style w:type="numbering" w:customStyle="1" w:styleId="313">
    <w:name w:val="Стиль31"/>
    <w:qFormat/>
    <w:rsid w:val="00A851E8"/>
  </w:style>
  <w:style w:type="numbering" w:customStyle="1" w:styleId="1132">
    <w:name w:val="Нет списка1132"/>
    <w:uiPriority w:val="99"/>
    <w:semiHidden/>
    <w:unhideWhenUsed/>
    <w:qFormat/>
    <w:rsid w:val="00A851E8"/>
  </w:style>
  <w:style w:type="numbering" w:customStyle="1" w:styleId="2520">
    <w:name w:val="Нет списка252"/>
    <w:uiPriority w:val="99"/>
    <w:semiHidden/>
    <w:unhideWhenUsed/>
    <w:qFormat/>
    <w:rsid w:val="00A851E8"/>
  </w:style>
  <w:style w:type="numbering" w:customStyle="1" w:styleId="322">
    <w:name w:val="Нет списка322"/>
    <w:uiPriority w:val="99"/>
    <w:semiHidden/>
    <w:unhideWhenUsed/>
    <w:qFormat/>
    <w:rsid w:val="00A851E8"/>
  </w:style>
  <w:style w:type="numbering" w:customStyle="1" w:styleId="1222">
    <w:name w:val="Нет списка1222"/>
    <w:uiPriority w:val="99"/>
    <w:semiHidden/>
    <w:unhideWhenUsed/>
    <w:qFormat/>
    <w:rsid w:val="00A851E8"/>
  </w:style>
  <w:style w:type="numbering" w:customStyle="1" w:styleId="2122">
    <w:name w:val="Нет списка2122"/>
    <w:uiPriority w:val="99"/>
    <w:semiHidden/>
    <w:unhideWhenUsed/>
    <w:qFormat/>
    <w:rsid w:val="00A851E8"/>
  </w:style>
  <w:style w:type="numbering" w:customStyle="1" w:styleId="422">
    <w:name w:val="Нет списка422"/>
    <w:uiPriority w:val="99"/>
    <w:semiHidden/>
    <w:unhideWhenUsed/>
    <w:qFormat/>
    <w:rsid w:val="00A851E8"/>
  </w:style>
  <w:style w:type="numbering" w:customStyle="1" w:styleId="1321">
    <w:name w:val="Нет списка1321"/>
    <w:uiPriority w:val="99"/>
    <w:semiHidden/>
    <w:unhideWhenUsed/>
    <w:qFormat/>
    <w:rsid w:val="00A851E8"/>
  </w:style>
  <w:style w:type="numbering" w:customStyle="1" w:styleId="2222">
    <w:name w:val="Нет списка2222"/>
    <w:uiPriority w:val="99"/>
    <w:semiHidden/>
    <w:unhideWhenUsed/>
    <w:qFormat/>
    <w:rsid w:val="00A851E8"/>
  </w:style>
  <w:style w:type="numbering" w:customStyle="1" w:styleId="521">
    <w:name w:val="Нет списка521"/>
    <w:uiPriority w:val="99"/>
    <w:semiHidden/>
    <w:unhideWhenUsed/>
    <w:qFormat/>
    <w:rsid w:val="00A851E8"/>
  </w:style>
  <w:style w:type="numbering" w:customStyle="1" w:styleId="1421">
    <w:name w:val="Нет списка1421"/>
    <w:uiPriority w:val="99"/>
    <w:semiHidden/>
    <w:unhideWhenUsed/>
    <w:qFormat/>
    <w:rsid w:val="00A851E8"/>
  </w:style>
  <w:style w:type="numbering" w:customStyle="1" w:styleId="2321">
    <w:name w:val="Нет списка2321"/>
    <w:uiPriority w:val="99"/>
    <w:semiHidden/>
    <w:unhideWhenUsed/>
    <w:qFormat/>
    <w:rsid w:val="00A851E8"/>
  </w:style>
  <w:style w:type="numbering" w:customStyle="1" w:styleId="820">
    <w:name w:val="Нет списка82"/>
    <w:uiPriority w:val="99"/>
    <w:semiHidden/>
    <w:unhideWhenUsed/>
    <w:qFormat/>
    <w:rsid w:val="00A851E8"/>
  </w:style>
  <w:style w:type="numbering" w:customStyle="1" w:styleId="172">
    <w:name w:val="Нет списка172"/>
    <w:uiPriority w:val="99"/>
    <w:semiHidden/>
    <w:unhideWhenUsed/>
    <w:qFormat/>
    <w:rsid w:val="00A851E8"/>
  </w:style>
  <w:style w:type="numbering" w:customStyle="1" w:styleId="920">
    <w:name w:val="Нет списка92"/>
    <w:uiPriority w:val="99"/>
    <w:semiHidden/>
    <w:unhideWhenUsed/>
    <w:qFormat/>
    <w:rsid w:val="00A851E8"/>
  </w:style>
  <w:style w:type="numbering" w:customStyle="1" w:styleId="1820">
    <w:name w:val="Нет списка182"/>
    <w:uiPriority w:val="99"/>
    <w:semiHidden/>
    <w:unhideWhenUsed/>
    <w:qFormat/>
    <w:rsid w:val="00A851E8"/>
  </w:style>
  <w:style w:type="numbering" w:customStyle="1" w:styleId="1142">
    <w:name w:val="Нет списка1142"/>
    <w:uiPriority w:val="99"/>
    <w:semiHidden/>
    <w:unhideWhenUsed/>
    <w:qFormat/>
    <w:rsid w:val="00A851E8"/>
  </w:style>
  <w:style w:type="numbering" w:customStyle="1" w:styleId="2620">
    <w:name w:val="Нет списка262"/>
    <w:uiPriority w:val="99"/>
    <w:semiHidden/>
    <w:unhideWhenUsed/>
    <w:qFormat/>
    <w:rsid w:val="00A851E8"/>
  </w:style>
  <w:style w:type="numbering" w:customStyle="1" w:styleId="332">
    <w:name w:val="Нет списка332"/>
    <w:uiPriority w:val="99"/>
    <w:semiHidden/>
    <w:unhideWhenUsed/>
    <w:qFormat/>
    <w:rsid w:val="00A851E8"/>
  </w:style>
  <w:style w:type="numbering" w:customStyle="1" w:styleId="1232">
    <w:name w:val="Нет списка1232"/>
    <w:uiPriority w:val="99"/>
    <w:semiHidden/>
    <w:unhideWhenUsed/>
    <w:qFormat/>
    <w:rsid w:val="00A851E8"/>
  </w:style>
  <w:style w:type="numbering" w:customStyle="1" w:styleId="2132">
    <w:name w:val="Нет списка2132"/>
    <w:uiPriority w:val="99"/>
    <w:semiHidden/>
    <w:unhideWhenUsed/>
    <w:qFormat/>
    <w:rsid w:val="00A851E8"/>
  </w:style>
  <w:style w:type="numbering" w:customStyle="1" w:styleId="432">
    <w:name w:val="Нет списка432"/>
    <w:uiPriority w:val="99"/>
    <w:semiHidden/>
    <w:unhideWhenUsed/>
    <w:qFormat/>
    <w:rsid w:val="00A851E8"/>
  </w:style>
  <w:style w:type="numbering" w:customStyle="1" w:styleId="1330">
    <w:name w:val="Нет списка133"/>
    <w:uiPriority w:val="99"/>
    <w:semiHidden/>
    <w:unhideWhenUsed/>
    <w:qFormat/>
    <w:rsid w:val="00A851E8"/>
  </w:style>
  <w:style w:type="numbering" w:customStyle="1" w:styleId="2232">
    <w:name w:val="Нет списка2232"/>
    <w:uiPriority w:val="99"/>
    <w:semiHidden/>
    <w:unhideWhenUsed/>
    <w:qFormat/>
    <w:rsid w:val="00A851E8"/>
  </w:style>
  <w:style w:type="numbering" w:customStyle="1" w:styleId="530">
    <w:name w:val="Нет списка53"/>
    <w:uiPriority w:val="99"/>
    <w:semiHidden/>
    <w:unhideWhenUsed/>
    <w:qFormat/>
    <w:rsid w:val="00A851E8"/>
  </w:style>
  <w:style w:type="numbering" w:customStyle="1" w:styleId="1430">
    <w:name w:val="Нет списка143"/>
    <w:uiPriority w:val="99"/>
    <w:semiHidden/>
    <w:unhideWhenUsed/>
    <w:qFormat/>
    <w:rsid w:val="00A851E8"/>
  </w:style>
  <w:style w:type="numbering" w:customStyle="1" w:styleId="233">
    <w:name w:val="Нет списка233"/>
    <w:uiPriority w:val="99"/>
    <w:semiHidden/>
    <w:unhideWhenUsed/>
    <w:qFormat/>
    <w:rsid w:val="00A851E8"/>
  </w:style>
  <w:style w:type="numbering" w:customStyle="1" w:styleId="102">
    <w:name w:val="Нет списка102"/>
    <w:uiPriority w:val="99"/>
    <w:semiHidden/>
    <w:unhideWhenUsed/>
    <w:qFormat/>
    <w:rsid w:val="00A851E8"/>
  </w:style>
  <w:style w:type="numbering" w:customStyle="1" w:styleId="1910">
    <w:name w:val="Нет списка191"/>
    <w:uiPriority w:val="99"/>
    <w:semiHidden/>
    <w:unhideWhenUsed/>
    <w:qFormat/>
    <w:rsid w:val="00A851E8"/>
  </w:style>
  <w:style w:type="numbering" w:customStyle="1" w:styleId="272">
    <w:name w:val="Нет списка272"/>
    <w:uiPriority w:val="99"/>
    <w:semiHidden/>
    <w:unhideWhenUsed/>
    <w:qFormat/>
    <w:rsid w:val="00A851E8"/>
  </w:style>
  <w:style w:type="numbering" w:customStyle="1" w:styleId="200">
    <w:name w:val="Нет списка20"/>
    <w:uiPriority w:val="99"/>
    <w:semiHidden/>
    <w:unhideWhenUsed/>
    <w:qFormat/>
    <w:rsid w:val="00A851E8"/>
  </w:style>
  <w:style w:type="numbering" w:customStyle="1" w:styleId="1101">
    <w:name w:val="Нет списка1101"/>
    <w:uiPriority w:val="99"/>
    <w:semiHidden/>
    <w:unhideWhenUsed/>
    <w:qFormat/>
    <w:rsid w:val="00A851E8"/>
  </w:style>
  <w:style w:type="numbering" w:customStyle="1" w:styleId="282">
    <w:name w:val="Нет списка282"/>
    <w:uiPriority w:val="99"/>
    <w:semiHidden/>
    <w:unhideWhenUsed/>
    <w:qFormat/>
    <w:rsid w:val="00A851E8"/>
  </w:style>
  <w:style w:type="numbering" w:customStyle="1" w:styleId="291">
    <w:name w:val="Нет списка291"/>
    <w:uiPriority w:val="99"/>
    <w:semiHidden/>
    <w:unhideWhenUsed/>
    <w:qFormat/>
    <w:rsid w:val="00A851E8"/>
  </w:style>
  <w:style w:type="numbering" w:customStyle="1" w:styleId="1152">
    <w:name w:val="Нет списка1152"/>
    <w:uiPriority w:val="99"/>
    <w:semiHidden/>
    <w:unhideWhenUsed/>
    <w:qFormat/>
    <w:rsid w:val="00A851E8"/>
  </w:style>
  <w:style w:type="numbering" w:customStyle="1" w:styleId="2100">
    <w:name w:val="Нет списка210"/>
    <w:uiPriority w:val="99"/>
    <w:semiHidden/>
    <w:unhideWhenUsed/>
    <w:qFormat/>
    <w:rsid w:val="00A851E8"/>
  </w:style>
  <w:style w:type="numbering" w:customStyle="1" w:styleId="300">
    <w:name w:val="Нет списка30"/>
    <w:uiPriority w:val="99"/>
    <w:semiHidden/>
    <w:unhideWhenUsed/>
    <w:qFormat/>
    <w:rsid w:val="00A851E8"/>
  </w:style>
  <w:style w:type="numbering" w:customStyle="1" w:styleId="342">
    <w:name w:val="Нет списка342"/>
    <w:uiPriority w:val="99"/>
    <w:semiHidden/>
    <w:unhideWhenUsed/>
    <w:qFormat/>
    <w:rsid w:val="00A851E8"/>
  </w:style>
  <w:style w:type="numbering" w:customStyle="1" w:styleId="1162">
    <w:name w:val="Нет списка1162"/>
    <w:uiPriority w:val="99"/>
    <w:semiHidden/>
    <w:unhideWhenUsed/>
    <w:qFormat/>
    <w:rsid w:val="00A851E8"/>
  </w:style>
  <w:style w:type="numbering" w:customStyle="1" w:styleId="128">
    <w:name w:val="Стиль12"/>
    <w:qFormat/>
    <w:rsid w:val="00A851E8"/>
  </w:style>
  <w:style w:type="numbering" w:customStyle="1" w:styleId="229">
    <w:name w:val="Стиль22"/>
    <w:qFormat/>
    <w:rsid w:val="00A851E8"/>
  </w:style>
  <w:style w:type="numbering" w:customStyle="1" w:styleId="323">
    <w:name w:val="Стиль32"/>
    <w:qFormat/>
    <w:rsid w:val="00A851E8"/>
  </w:style>
  <w:style w:type="numbering" w:customStyle="1" w:styleId="1171">
    <w:name w:val="Нет списка1171"/>
    <w:uiPriority w:val="99"/>
    <w:semiHidden/>
    <w:unhideWhenUsed/>
    <w:qFormat/>
    <w:rsid w:val="00A851E8"/>
  </w:style>
  <w:style w:type="numbering" w:customStyle="1" w:styleId="2142">
    <w:name w:val="Нет списка2142"/>
    <w:uiPriority w:val="99"/>
    <w:semiHidden/>
    <w:unhideWhenUsed/>
    <w:qFormat/>
    <w:rsid w:val="00A851E8"/>
  </w:style>
  <w:style w:type="numbering" w:customStyle="1" w:styleId="352">
    <w:name w:val="Нет списка352"/>
    <w:uiPriority w:val="99"/>
    <w:semiHidden/>
    <w:unhideWhenUsed/>
    <w:qFormat/>
    <w:rsid w:val="00A851E8"/>
  </w:style>
  <w:style w:type="numbering" w:customStyle="1" w:styleId="1242">
    <w:name w:val="Нет списка1242"/>
    <w:uiPriority w:val="99"/>
    <w:semiHidden/>
    <w:unhideWhenUsed/>
    <w:qFormat/>
    <w:rsid w:val="00A851E8"/>
  </w:style>
  <w:style w:type="numbering" w:customStyle="1" w:styleId="2152">
    <w:name w:val="Нет списка2152"/>
    <w:uiPriority w:val="99"/>
    <w:semiHidden/>
    <w:unhideWhenUsed/>
    <w:qFormat/>
    <w:rsid w:val="00A851E8"/>
  </w:style>
  <w:style w:type="numbering" w:customStyle="1" w:styleId="442">
    <w:name w:val="Нет списка442"/>
    <w:uiPriority w:val="99"/>
    <w:semiHidden/>
    <w:unhideWhenUsed/>
    <w:qFormat/>
    <w:rsid w:val="00A851E8"/>
  </w:style>
  <w:style w:type="numbering" w:customStyle="1" w:styleId="134">
    <w:name w:val="Нет списка134"/>
    <w:uiPriority w:val="99"/>
    <w:semiHidden/>
    <w:unhideWhenUsed/>
    <w:qFormat/>
    <w:rsid w:val="00A851E8"/>
  </w:style>
  <w:style w:type="numbering" w:customStyle="1" w:styleId="2242">
    <w:name w:val="Нет списка2242"/>
    <w:uiPriority w:val="99"/>
    <w:semiHidden/>
    <w:unhideWhenUsed/>
    <w:qFormat/>
    <w:rsid w:val="00A851E8"/>
  </w:style>
  <w:style w:type="numbering" w:customStyle="1" w:styleId="54">
    <w:name w:val="Нет списка54"/>
    <w:uiPriority w:val="99"/>
    <w:semiHidden/>
    <w:unhideWhenUsed/>
    <w:qFormat/>
    <w:rsid w:val="00A851E8"/>
  </w:style>
  <w:style w:type="numbering" w:customStyle="1" w:styleId="144">
    <w:name w:val="Нет списка144"/>
    <w:uiPriority w:val="99"/>
    <w:semiHidden/>
    <w:unhideWhenUsed/>
    <w:qFormat/>
    <w:rsid w:val="00A851E8"/>
  </w:style>
  <w:style w:type="numbering" w:customStyle="1" w:styleId="234">
    <w:name w:val="Нет списка234"/>
    <w:uiPriority w:val="99"/>
    <w:semiHidden/>
    <w:unhideWhenUsed/>
    <w:qFormat/>
    <w:rsid w:val="00A851E8"/>
  </w:style>
  <w:style w:type="numbering" w:customStyle="1" w:styleId="362">
    <w:name w:val="Нет списка362"/>
    <w:uiPriority w:val="99"/>
    <w:semiHidden/>
    <w:unhideWhenUsed/>
    <w:qFormat/>
    <w:rsid w:val="00A851E8"/>
  </w:style>
  <w:style w:type="numbering" w:customStyle="1" w:styleId="1180">
    <w:name w:val="Нет списка118"/>
    <w:uiPriority w:val="99"/>
    <w:semiHidden/>
    <w:unhideWhenUsed/>
    <w:qFormat/>
    <w:rsid w:val="00A851E8"/>
  </w:style>
  <w:style w:type="numbering" w:customStyle="1" w:styleId="119">
    <w:name w:val="Нет списка119"/>
    <w:uiPriority w:val="99"/>
    <w:semiHidden/>
    <w:unhideWhenUsed/>
    <w:qFormat/>
    <w:rsid w:val="00A851E8"/>
  </w:style>
  <w:style w:type="numbering" w:customStyle="1" w:styleId="2162">
    <w:name w:val="Нет списка2162"/>
    <w:uiPriority w:val="99"/>
    <w:semiHidden/>
    <w:unhideWhenUsed/>
    <w:qFormat/>
    <w:rsid w:val="00A851E8"/>
  </w:style>
  <w:style w:type="numbering" w:customStyle="1" w:styleId="371">
    <w:name w:val="Нет списка371"/>
    <w:uiPriority w:val="99"/>
    <w:semiHidden/>
    <w:unhideWhenUsed/>
    <w:qFormat/>
    <w:rsid w:val="00A851E8"/>
  </w:style>
  <w:style w:type="numbering" w:customStyle="1" w:styleId="1252">
    <w:name w:val="Нет списка1252"/>
    <w:uiPriority w:val="99"/>
    <w:semiHidden/>
    <w:unhideWhenUsed/>
    <w:qFormat/>
    <w:rsid w:val="00A851E8"/>
  </w:style>
  <w:style w:type="numbering" w:customStyle="1" w:styleId="2171">
    <w:name w:val="Нет списка2171"/>
    <w:uiPriority w:val="99"/>
    <w:semiHidden/>
    <w:unhideWhenUsed/>
    <w:qFormat/>
    <w:rsid w:val="00A851E8"/>
  </w:style>
  <w:style w:type="numbering" w:customStyle="1" w:styleId="452">
    <w:name w:val="Нет списка452"/>
    <w:uiPriority w:val="99"/>
    <w:semiHidden/>
    <w:unhideWhenUsed/>
    <w:qFormat/>
    <w:rsid w:val="00A851E8"/>
  </w:style>
  <w:style w:type="numbering" w:customStyle="1" w:styleId="135">
    <w:name w:val="Нет списка135"/>
    <w:uiPriority w:val="99"/>
    <w:semiHidden/>
    <w:unhideWhenUsed/>
    <w:qFormat/>
    <w:rsid w:val="00A851E8"/>
  </w:style>
  <w:style w:type="numbering" w:customStyle="1" w:styleId="2252">
    <w:name w:val="Нет списка2252"/>
    <w:uiPriority w:val="99"/>
    <w:semiHidden/>
    <w:unhideWhenUsed/>
    <w:qFormat/>
    <w:rsid w:val="00A851E8"/>
  </w:style>
  <w:style w:type="numbering" w:customStyle="1" w:styleId="55">
    <w:name w:val="Нет списка55"/>
    <w:uiPriority w:val="99"/>
    <w:semiHidden/>
    <w:unhideWhenUsed/>
    <w:qFormat/>
    <w:rsid w:val="00A851E8"/>
  </w:style>
  <w:style w:type="numbering" w:customStyle="1" w:styleId="145">
    <w:name w:val="Нет списка145"/>
    <w:uiPriority w:val="99"/>
    <w:semiHidden/>
    <w:unhideWhenUsed/>
    <w:qFormat/>
    <w:rsid w:val="00A851E8"/>
  </w:style>
  <w:style w:type="numbering" w:customStyle="1" w:styleId="235">
    <w:name w:val="Нет списка235"/>
    <w:uiPriority w:val="99"/>
    <w:semiHidden/>
    <w:unhideWhenUsed/>
    <w:qFormat/>
    <w:rsid w:val="00A851E8"/>
  </w:style>
  <w:style w:type="table" w:customStyle="1" w:styleId="93">
    <w:name w:val="Сетка таблицы9"/>
    <w:basedOn w:val="a1"/>
    <w:next w:val="ab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Сетка таблицы17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"/>
    <w:basedOn w:val="a1"/>
    <w:uiPriority w:val="1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">
    <w:name w:val="Сетка таблицы212"/>
    <w:basedOn w:val="a1"/>
    <w:uiPriority w:val="29"/>
    <w:rsid w:val="00A851E8"/>
    <w:pPr>
      <w:suppressAutoHyphens/>
    </w:pPr>
    <w:rPr>
      <w:rFonts w:ascii="Times New Roman" w:hAnsi="Times New Roman"/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">
    <w:name w:val="Светлая заливка - Акцент 31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Сетка таблицы12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3">
    <w:name w:val="Сетка таблицы22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03">
    <w:name w:val="Сетка таблицы10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">
    <w:name w:val="Сетка таблицы13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">
    <w:name w:val="Сетка таблицы23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A851E8"/>
    <w:pPr>
      <w:suppressAutoHyphens/>
    </w:pPr>
    <w:rPr>
      <w:rFonts w:ascii="Times New Roman" w:hAnsi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2">
    <w:name w:val="Сетка таблицы14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1">
    <w:name w:val="Сетка таблицы152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Сетка таблицы18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A851E8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A851E8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Document Map"/>
    <w:basedOn w:val="a"/>
    <w:link w:val="affff0"/>
    <w:uiPriority w:val="99"/>
    <w:semiHidden/>
    <w:unhideWhenUsed/>
    <w:rsid w:val="00A851E8"/>
    <w:rPr>
      <w:rFonts w:ascii="Tahoma" w:eastAsia="Calibri" w:hAnsi="Tahoma" w:cs="Tahoma"/>
      <w:sz w:val="16"/>
      <w:szCs w:val="16"/>
    </w:rPr>
  </w:style>
  <w:style w:type="character" w:customStyle="1" w:styleId="2f2">
    <w:name w:val="Схема документа Знак2"/>
    <w:uiPriority w:val="99"/>
    <w:semiHidden/>
    <w:rsid w:val="00A851E8"/>
    <w:rPr>
      <w:rFonts w:ascii="Segoe UI" w:hAnsi="Segoe UI" w:cs="Segoe UI"/>
      <w:sz w:val="16"/>
      <w:szCs w:val="16"/>
      <w:lang w:eastAsia="en-US"/>
    </w:rPr>
  </w:style>
  <w:style w:type="table" w:customStyle="1" w:styleId="283">
    <w:name w:val="Сетка таблицы28"/>
    <w:basedOn w:val="a1"/>
    <w:next w:val="ab"/>
    <w:uiPriority w:val="39"/>
    <w:rsid w:val="00A851E8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e">
    <w:name w:val="текст"/>
    <w:basedOn w:val="a"/>
    <w:uiPriority w:val="99"/>
    <w:rsid w:val="004C68DE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  <w:lang w:eastAsia="ru-RU"/>
    </w:rPr>
  </w:style>
  <w:style w:type="table" w:customStyle="1" w:styleId="292">
    <w:name w:val="Сетка таблицы29"/>
    <w:basedOn w:val="a1"/>
    <w:next w:val="ab"/>
    <w:uiPriority w:val="59"/>
    <w:rsid w:val="00810965"/>
    <w:pPr>
      <w:suppressAutoHyphens/>
    </w:pPr>
    <w:rPr>
      <w:rFonts w:ascii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0">
    <w:name w:val="Нет списка38"/>
    <w:next w:val="a2"/>
    <w:uiPriority w:val="99"/>
    <w:semiHidden/>
    <w:unhideWhenUsed/>
    <w:rsid w:val="007755EE"/>
  </w:style>
  <w:style w:type="paragraph" w:customStyle="1" w:styleId="msonormal0">
    <w:name w:val="msonormal"/>
    <w:basedOn w:val="a"/>
    <w:rsid w:val="007755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390">
    <w:name w:val="Нет списка39"/>
    <w:next w:val="a2"/>
    <w:uiPriority w:val="99"/>
    <w:semiHidden/>
    <w:unhideWhenUsed/>
    <w:rsid w:val="009A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AAD8-6298-4909-B20A-601C015DC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43</Pages>
  <Words>10390</Words>
  <Characters>59226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гор.округа Котельники</Company>
  <LinksUpToDate>false</LinksUpToDate>
  <CharactersWithSpaces>69478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 Андрей Дмитриевич</dc:creator>
  <cp:keywords/>
  <cp:lastModifiedBy>Григорьева О.В.</cp:lastModifiedBy>
  <cp:revision>22</cp:revision>
  <cp:lastPrinted>2024-07-25T08:28:00Z</cp:lastPrinted>
  <dcterms:created xsi:type="dcterms:W3CDTF">2024-04-01T08:10:00Z</dcterms:created>
  <dcterms:modified xsi:type="dcterms:W3CDTF">2024-07-30T06:25:00Z</dcterms:modified>
</cp:coreProperties>
</file>